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10"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CA3D16">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Pr>
            <w:noProof/>
            <w:webHidden/>
          </w:rPr>
          <w:fldChar w:fldCharType="begin"/>
        </w:r>
        <w:r w:rsidR="00BE2090">
          <w:rPr>
            <w:noProof/>
            <w:webHidden/>
          </w:rPr>
          <w:instrText xml:space="preserve"> PAGEREF _Toc41570286 \h </w:instrText>
        </w:r>
        <w:r>
          <w:rPr>
            <w:noProof/>
            <w:webHidden/>
          </w:rPr>
        </w:r>
        <w:r>
          <w:rPr>
            <w:noProof/>
            <w:webHidden/>
          </w:rPr>
          <w:fldChar w:fldCharType="separate"/>
        </w:r>
        <w:r w:rsidR="00BE2090">
          <w:rPr>
            <w:noProof/>
            <w:webHidden/>
          </w:rPr>
          <w:t>3</w:t>
        </w:r>
        <w:r>
          <w:rPr>
            <w:noProof/>
            <w:webHidden/>
          </w:rPr>
          <w:fldChar w:fldCharType="end"/>
        </w:r>
      </w:hyperlink>
    </w:p>
    <w:p w:rsidR="00BE2090" w:rsidRDefault="005446E2">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CA3D16">
          <w:rPr>
            <w:noProof/>
            <w:webHidden/>
          </w:rPr>
          <w:fldChar w:fldCharType="begin"/>
        </w:r>
        <w:r w:rsidR="00BE2090">
          <w:rPr>
            <w:noProof/>
            <w:webHidden/>
          </w:rPr>
          <w:instrText xml:space="preserve"> PAGEREF _Toc41570287 \h </w:instrText>
        </w:r>
        <w:r w:rsidR="00CA3D16">
          <w:rPr>
            <w:noProof/>
            <w:webHidden/>
          </w:rPr>
        </w:r>
        <w:r w:rsidR="00CA3D16">
          <w:rPr>
            <w:noProof/>
            <w:webHidden/>
          </w:rPr>
          <w:fldChar w:fldCharType="separate"/>
        </w:r>
        <w:r w:rsidR="00BE2090">
          <w:rPr>
            <w:noProof/>
            <w:webHidden/>
          </w:rPr>
          <w:t>4</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CA3D16">
          <w:rPr>
            <w:noProof/>
            <w:webHidden/>
          </w:rPr>
          <w:fldChar w:fldCharType="begin"/>
        </w:r>
        <w:r w:rsidR="00BE2090">
          <w:rPr>
            <w:noProof/>
            <w:webHidden/>
          </w:rPr>
          <w:instrText xml:space="preserve"> PAGEREF _Toc41570288 \h </w:instrText>
        </w:r>
        <w:r w:rsidR="00CA3D16">
          <w:rPr>
            <w:noProof/>
            <w:webHidden/>
          </w:rPr>
        </w:r>
        <w:r w:rsidR="00CA3D16">
          <w:rPr>
            <w:noProof/>
            <w:webHidden/>
          </w:rPr>
          <w:fldChar w:fldCharType="separate"/>
        </w:r>
        <w:r w:rsidR="00BE2090">
          <w:rPr>
            <w:noProof/>
            <w:webHidden/>
          </w:rPr>
          <w:t>4</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CA3D16">
          <w:rPr>
            <w:noProof/>
            <w:webHidden/>
          </w:rPr>
          <w:fldChar w:fldCharType="begin"/>
        </w:r>
        <w:r w:rsidR="00BE2090">
          <w:rPr>
            <w:noProof/>
            <w:webHidden/>
          </w:rPr>
          <w:instrText xml:space="preserve"> PAGEREF _Toc41570289 \h </w:instrText>
        </w:r>
        <w:r w:rsidR="00CA3D16">
          <w:rPr>
            <w:noProof/>
            <w:webHidden/>
          </w:rPr>
        </w:r>
        <w:r w:rsidR="00CA3D16">
          <w:rPr>
            <w:noProof/>
            <w:webHidden/>
          </w:rPr>
          <w:fldChar w:fldCharType="separate"/>
        </w:r>
        <w:r w:rsidR="00BE2090">
          <w:rPr>
            <w:noProof/>
            <w:webHidden/>
          </w:rPr>
          <w:t>15</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CA3D16">
          <w:rPr>
            <w:noProof/>
            <w:webHidden/>
          </w:rPr>
          <w:fldChar w:fldCharType="begin"/>
        </w:r>
        <w:r w:rsidR="00BE2090">
          <w:rPr>
            <w:noProof/>
            <w:webHidden/>
          </w:rPr>
          <w:instrText xml:space="preserve"> PAGEREF _Toc41570290 \h </w:instrText>
        </w:r>
        <w:r w:rsidR="00CA3D16">
          <w:rPr>
            <w:noProof/>
            <w:webHidden/>
          </w:rPr>
        </w:r>
        <w:r w:rsidR="00CA3D16">
          <w:rPr>
            <w:noProof/>
            <w:webHidden/>
          </w:rPr>
          <w:fldChar w:fldCharType="separate"/>
        </w:r>
        <w:r w:rsidR="00BE2090">
          <w:rPr>
            <w:noProof/>
            <w:webHidden/>
          </w:rPr>
          <w:t>25</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CA3D16">
          <w:rPr>
            <w:noProof/>
            <w:webHidden/>
          </w:rPr>
          <w:fldChar w:fldCharType="begin"/>
        </w:r>
        <w:r w:rsidR="00BE2090">
          <w:rPr>
            <w:noProof/>
            <w:webHidden/>
          </w:rPr>
          <w:instrText xml:space="preserve"> PAGEREF _Toc41570291 \h </w:instrText>
        </w:r>
        <w:r w:rsidR="00CA3D16">
          <w:rPr>
            <w:noProof/>
            <w:webHidden/>
          </w:rPr>
        </w:r>
        <w:r w:rsidR="00CA3D16">
          <w:rPr>
            <w:noProof/>
            <w:webHidden/>
          </w:rPr>
          <w:fldChar w:fldCharType="separate"/>
        </w:r>
        <w:r w:rsidR="00BE2090">
          <w:rPr>
            <w:noProof/>
            <w:webHidden/>
          </w:rPr>
          <w:t>31</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CA3D16">
          <w:rPr>
            <w:noProof/>
            <w:webHidden/>
          </w:rPr>
          <w:fldChar w:fldCharType="begin"/>
        </w:r>
        <w:r w:rsidR="00BE2090">
          <w:rPr>
            <w:noProof/>
            <w:webHidden/>
          </w:rPr>
          <w:instrText xml:space="preserve"> PAGEREF _Toc41570292 \h </w:instrText>
        </w:r>
        <w:r w:rsidR="00CA3D16">
          <w:rPr>
            <w:noProof/>
            <w:webHidden/>
          </w:rPr>
        </w:r>
        <w:r w:rsidR="00CA3D16">
          <w:rPr>
            <w:noProof/>
            <w:webHidden/>
          </w:rPr>
          <w:fldChar w:fldCharType="separate"/>
        </w:r>
        <w:r w:rsidR="00BE2090">
          <w:rPr>
            <w:noProof/>
            <w:webHidden/>
          </w:rPr>
          <w:t>33</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CA3D16">
          <w:rPr>
            <w:noProof/>
            <w:webHidden/>
          </w:rPr>
          <w:fldChar w:fldCharType="begin"/>
        </w:r>
        <w:r w:rsidR="00BE2090">
          <w:rPr>
            <w:noProof/>
            <w:webHidden/>
          </w:rPr>
          <w:instrText xml:space="preserve"> PAGEREF _Toc41570293 \h </w:instrText>
        </w:r>
        <w:r w:rsidR="00CA3D16">
          <w:rPr>
            <w:noProof/>
            <w:webHidden/>
          </w:rPr>
        </w:r>
        <w:r w:rsidR="00CA3D16">
          <w:rPr>
            <w:noProof/>
            <w:webHidden/>
          </w:rPr>
          <w:fldChar w:fldCharType="separate"/>
        </w:r>
        <w:r w:rsidR="00BE2090">
          <w:rPr>
            <w:noProof/>
            <w:webHidden/>
          </w:rPr>
          <w:t>34</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CA3D16">
          <w:rPr>
            <w:noProof/>
            <w:webHidden/>
          </w:rPr>
          <w:fldChar w:fldCharType="begin"/>
        </w:r>
        <w:r w:rsidR="00BE2090">
          <w:rPr>
            <w:noProof/>
            <w:webHidden/>
          </w:rPr>
          <w:instrText xml:space="preserve"> PAGEREF _Toc41570294 \h </w:instrText>
        </w:r>
        <w:r w:rsidR="00CA3D16">
          <w:rPr>
            <w:noProof/>
            <w:webHidden/>
          </w:rPr>
        </w:r>
        <w:r w:rsidR="00CA3D16">
          <w:rPr>
            <w:noProof/>
            <w:webHidden/>
          </w:rPr>
          <w:fldChar w:fldCharType="separate"/>
        </w:r>
        <w:r w:rsidR="00BE2090">
          <w:rPr>
            <w:noProof/>
            <w:webHidden/>
          </w:rPr>
          <w:t>36</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CA3D16">
          <w:rPr>
            <w:noProof/>
            <w:webHidden/>
          </w:rPr>
          <w:fldChar w:fldCharType="begin"/>
        </w:r>
        <w:r w:rsidR="00BE2090">
          <w:rPr>
            <w:noProof/>
            <w:webHidden/>
          </w:rPr>
          <w:instrText xml:space="preserve"> PAGEREF _Toc41570295 \h </w:instrText>
        </w:r>
        <w:r w:rsidR="00CA3D16">
          <w:rPr>
            <w:noProof/>
            <w:webHidden/>
          </w:rPr>
        </w:r>
        <w:r w:rsidR="00CA3D16">
          <w:rPr>
            <w:noProof/>
            <w:webHidden/>
          </w:rPr>
          <w:fldChar w:fldCharType="separate"/>
        </w:r>
        <w:r w:rsidR="00BE2090">
          <w:rPr>
            <w:noProof/>
            <w:webHidden/>
          </w:rPr>
          <w:t>38</w:t>
        </w:r>
        <w:r w:rsidR="00CA3D16">
          <w:rPr>
            <w:noProof/>
            <w:webHidden/>
          </w:rPr>
          <w:fldChar w:fldCharType="end"/>
        </w:r>
      </w:hyperlink>
    </w:p>
    <w:p w:rsidR="00BE2090" w:rsidRDefault="005446E2">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CA3D16">
          <w:rPr>
            <w:noProof/>
            <w:webHidden/>
          </w:rPr>
          <w:fldChar w:fldCharType="begin"/>
        </w:r>
        <w:r w:rsidR="00BE2090">
          <w:rPr>
            <w:noProof/>
            <w:webHidden/>
          </w:rPr>
          <w:instrText xml:space="preserve"> PAGEREF _Toc41570296 \h </w:instrText>
        </w:r>
        <w:r w:rsidR="00CA3D16">
          <w:rPr>
            <w:noProof/>
            <w:webHidden/>
          </w:rPr>
        </w:r>
        <w:r w:rsidR="00CA3D16">
          <w:rPr>
            <w:noProof/>
            <w:webHidden/>
          </w:rPr>
          <w:fldChar w:fldCharType="separate"/>
        </w:r>
        <w:r w:rsidR="00BE2090">
          <w:rPr>
            <w:noProof/>
            <w:webHidden/>
          </w:rPr>
          <w:t>39</w:t>
        </w:r>
        <w:r w:rsidR="00CA3D16">
          <w:rPr>
            <w:noProof/>
            <w:webHidden/>
          </w:rPr>
          <w:fldChar w:fldCharType="end"/>
        </w:r>
      </w:hyperlink>
    </w:p>
    <w:p w:rsidR="00BE2090" w:rsidRDefault="005446E2">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CA3D16">
          <w:rPr>
            <w:noProof/>
            <w:webHidden/>
          </w:rPr>
          <w:fldChar w:fldCharType="begin"/>
        </w:r>
        <w:r w:rsidR="00BE2090">
          <w:rPr>
            <w:noProof/>
            <w:webHidden/>
          </w:rPr>
          <w:instrText xml:space="preserve"> PAGEREF _Toc41570297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CA3D16">
          <w:rPr>
            <w:noProof/>
            <w:webHidden/>
          </w:rPr>
          <w:fldChar w:fldCharType="begin"/>
        </w:r>
        <w:r w:rsidR="00BE2090">
          <w:rPr>
            <w:noProof/>
            <w:webHidden/>
          </w:rPr>
          <w:instrText xml:space="preserve"> PAGEREF _Toc41570298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CA3D16">
          <w:rPr>
            <w:noProof/>
            <w:webHidden/>
          </w:rPr>
          <w:fldChar w:fldCharType="begin"/>
        </w:r>
        <w:r w:rsidR="00BE2090">
          <w:rPr>
            <w:noProof/>
            <w:webHidden/>
          </w:rPr>
          <w:instrText xml:space="preserve"> PAGEREF _Toc41570299 \h </w:instrText>
        </w:r>
        <w:r w:rsidR="00CA3D16">
          <w:rPr>
            <w:noProof/>
            <w:webHidden/>
          </w:rPr>
        </w:r>
        <w:r w:rsidR="00CA3D16">
          <w:rPr>
            <w:noProof/>
            <w:webHidden/>
          </w:rPr>
          <w:fldChar w:fldCharType="separate"/>
        </w:r>
        <w:r w:rsidR="00BE2090">
          <w:rPr>
            <w:noProof/>
            <w:webHidden/>
          </w:rPr>
          <w:t>42</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CA3D16">
          <w:rPr>
            <w:noProof/>
            <w:webHidden/>
          </w:rPr>
          <w:fldChar w:fldCharType="begin"/>
        </w:r>
        <w:r w:rsidR="00BE2090">
          <w:rPr>
            <w:noProof/>
            <w:webHidden/>
          </w:rPr>
          <w:instrText xml:space="preserve"> PAGEREF _Toc41570300 \h </w:instrText>
        </w:r>
        <w:r w:rsidR="00CA3D16">
          <w:rPr>
            <w:noProof/>
            <w:webHidden/>
          </w:rPr>
        </w:r>
        <w:r w:rsidR="00CA3D16">
          <w:rPr>
            <w:noProof/>
            <w:webHidden/>
          </w:rPr>
          <w:fldChar w:fldCharType="separate"/>
        </w:r>
        <w:r w:rsidR="00BE2090">
          <w:rPr>
            <w:noProof/>
            <w:webHidden/>
          </w:rPr>
          <w:t>43</w:t>
        </w:r>
        <w:r w:rsidR="00CA3D16">
          <w:rPr>
            <w:noProof/>
            <w:webHidden/>
          </w:rPr>
          <w:fldChar w:fldCharType="end"/>
        </w:r>
      </w:hyperlink>
    </w:p>
    <w:p w:rsidR="00BE2090" w:rsidRDefault="005446E2">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CA3D16">
          <w:rPr>
            <w:noProof/>
            <w:webHidden/>
          </w:rPr>
          <w:fldChar w:fldCharType="begin"/>
        </w:r>
        <w:r w:rsidR="00BE2090">
          <w:rPr>
            <w:noProof/>
            <w:webHidden/>
          </w:rPr>
          <w:instrText xml:space="preserve"> PAGEREF _Toc41570301 \h </w:instrText>
        </w:r>
        <w:r w:rsidR="00CA3D16">
          <w:rPr>
            <w:noProof/>
            <w:webHidden/>
          </w:rPr>
        </w:r>
        <w:r w:rsidR="00CA3D16">
          <w:rPr>
            <w:noProof/>
            <w:webHidden/>
          </w:rPr>
          <w:fldChar w:fldCharType="separate"/>
        </w:r>
        <w:r w:rsidR="00BE2090">
          <w:rPr>
            <w:noProof/>
            <w:webHidden/>
          </w:rPr>
          <w:t>43</w:t>
        </w:r>
        <w:r w:rsidR="00CA3D16">
          <w:rPr>
            <w:noProof/>
            <w:webHidden/>
          </w:rPr>
          <w:fldChar w:fldCharType="end"/>
        </w:r>
      </w:hyperlink>
    </w:p>
    <w:p w:rsidR="00FA337B" w:rsidRPr="00F719D6" w:rsidRDefault="00CA3D16"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a discretion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w:t>
      </w:r>
      <w:r w:rsidR="006046A6" w:rsidRPr="00F719D6">
        <w:rPr>
          <w:rFonts w:eastAsia="Arial Unicode MS" w:cstheme="minorHAnsi"/>
          <w:bCs/>
          <w:szCs w:val="24"/>
        </w:rPr>
        <w:lastRenderedPageBreak/>
        <w:t xml:space="preserve">recommendation. At the same 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Inspector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w:t>
      </w:r>
      <w:proofErr w:type="gramStart"/>
      <w:r w:rsidRPr="00F719D6">
        <w:rPr>
          <w:rFonts w:eastAsia="Arial Unicode MS" w:cstheme="minorHAnsi"/>
          <w:szCs w:val="24"/>
        </w:rPr>
        <w:t>quality, as well as the instances of identification of discriminatory grounds have</w:t>
      </w:r>
      <w:proofErr w:type="gramEnd"/>
      <w:r w:rsidRPr="00F719D6">
        <w:rPr>
          <w:rFonts w:eastAsia="Arial Unicode MS" w:cstheme="minorHAnsi"/>
          <w:szCs w:val="24"/>
        </w:rPr>
        <w:t xml:space="preser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raising.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w:t>
      </w:r>
      <w:r w:rsidRPr="00F719D6">
        <w:rPr>
          <w:rFonts w:eastAsia="Arial Unicode MS" w:cstheme="minorHAnsi"/>
          <w:szCs w:val="24"/>
        </w:rPr>
        <w:lastRenderedPageBreak/>
        <w:t xml:space="preserve">prosecutors 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w:t>
      </w:r>
      <w:proofErr w:type="gramStart"/>
      <w:r w:rsidRPr="00F719D6">
        <w:rPr>
          <w:rFonts w:eastAsia="Arial Unicode MS" w:cstheme="minorHAnsi"/>
          <w:szCs w:val="24"/>
        </w:rPr>
        <w:t xml:space="preserve">implementation of </w:t>
      </w:r>
      <w:r w:rsidR="00F34747">
        <w:rPr>
          <w:rFonts w:eastAsia="Arial Unicode MS" w:cstheme="minorHAnsi"/>
          <w:szCs w:val="24"/>
        </w:rPr>
        <w:t xml:space="preserve">the </w:t>
      </w:r>
      <w:r w:rsidRPr="00F719D6">
        <w:rPr>
          <w:rFonts w:eastAsia="Arial Unicode MS" w:cstheme="minorHAnsi"/>
          <w:szCs w:val="24"/>
        </w:rPr>
        <w:t>Public Defender’s recommendations are</w:t>
      </w:r>
      <w:proofErr w:type="gramEnd"/>
      <w:r w:rsidRPr="00F719D6">
        <w:rPr>
          <w:rFonts w:eastAsia="Arial Unicode MS" w:cstheme="minorHAnsi"/>
          <w:szCs w:val="24"/>
        </w:rPr>
        <w:t xml:space="preserv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a cascade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r w:rsidR="00AB335E" w:rsidRPr="00F719D6">
        <w:rPr>
          <w:rFonts w:eastAsia="Arial Unicode MS" w:cstheme="minorHAnsi"/>
          <w:szCs w:val="24"/>
        </w:rPr>
        <w:t xml:space="preserve">A cascade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r w:rsidR="00D54C38">
        <w:rPr>
          <w:rFonts w:eastAsia="Arial Unicode MS" w:cstheme="minorHAnsi"/>
          <w:i/>
          <w:szCs w:val="24"/>
        </w:rPr>
        <w:t>R</w:t>
      </w:r>
      <w:r w:rsidR="00F34747" w:rsidRPr="00F719D6">
        <w:rPr>
          <w:rFonts w:eastAsia="Arial Unicode MS" w:cstheme="minorHAnsi"/>
          <w:i/>
          <w:szCs w:val="24"/>
        </w:rPr>
        <w:t>aising</w:t>
      </w:r>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the significant part of an orientation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Raising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 On the initiative of the Centre and with the support of the joint project of the OHCHR and the EU a training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lastRenderedPageBreak/>
        <w:t>and 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w:t>
      </w:r>
      <w:proofErr w:type="gramEnd"/>
      <w:r w:rsidRPr="00F719D6">
        <w:rPr>
          <w:rFonts w:eastAsia="Arial Unicode MS" w:cstheme="minorHAnsi"/>
          <w:szCs w:val="24"/>
        </w:rPr>
        <w:t xml:space="preserv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lastRenderedPageBreak/>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w:t>
      </w:r>
      <w:proofErr w:type="gramStart"/>
      <w:r w:rsidRPr="00F719D6">
        <w:rPr>
          <w:rFonts w:eastAsia="Arial Unicode MS" w:cstheme="minorHAnsi"/>
          <w:szCs w:val="24"/>
        </w:rPr>
        <w:t>d</w:t>
      </w:r>
      <w:proofErr w:type="gramEnd"/>
      <w:r w:rsidRPr="00F719D6">
        <w:rPr>
          <w:rFonts w:eastAsia="Arial Unicode MS" w:cstheme="minorHAnsi"/>
          <w:szCs w:val="24"/>
        </w:rPr>
        <w:t>”, article 117.5. “d”, and etc.)</w:t>
      </w:r>
      <w:r w:rsidR="00B13649" w:rsidRPr="00F719D6">
        <w:rPr>
          <w:rFonts w:eastAsia="Arial Unicode MS" w:cstheme="minorHAnsi"/>
          <w:szCs w:val="24"/>
        </w:rPr>
        <w:t xml:space="preserve"> –</w:t>
      </w:r>
      <w:r w:rsidRPr="00F719D6">
        <w:rPr>
          <w:rFonts w:eastAsia="Arial Unicode MS" w:cstheme="minorHAnsi"/>
          <w:szCs w:val="24"/>
        </w:rPr>
        <w:t xml:space="preserve"> no</w:t>
      </w:r>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xml:space="preserve">, including racial discrimination and allows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w:t>
      </w:r>
      <w:proofErr w:type="gramStart"/>
      <w:r w:rsidRPr="00F719D6">
        <w:rPr>
          <w:rFonts w:eastAsia="Arial Unicode MS" w:cstheme="minorHAnsi"/>
          <w:szCs w:val="24"/>
        </w:rPr>
        <w:t>;  in</w:t>
      </w:r>
      <w:proofErr w:type="gramEnd"/>
      <w:r w:rsidRPr="00F719D6">
        <w:rPr>
          <w:rFonts w:eastAsia="Arial Unicode MS" w:cstheme="minorHAnsi"/>
          <w:szCs w:val="24"/>
        </w:rPr>
        <w:t xml:space="preserve">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society,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ntal Decree N410 of 18 June 2014 on “the 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w:t>
      </w:r>
      <w:r w:rsidRPr="00F719D6">
        <w:rPr>
          <w:rFonts w:eastAsia="Arial Unicode MS" w:cstheme="minorHAnsi"/>
          <w:szCs w:val="24"/>
        </w:rPr>
        <w:lastRenderedPageBreak/>
        <w:t xml:space="preserve">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 xml:space="preserve">According to </w:t>
      </w:r>
      <w:del w:id="11" w:author="user" w:date="2020-06-20T22:15:00Z">
        <w:r w:rsidRPr="00F719D6" w:rsidDel="008C55BA">
          <w:rPr>
            <w:rFonts w:eastAsia="Arial Unicode MS" w:cstheme="minorHAnsi"/>
            <w:szCs w:val="24"/>
            <w:lang w:val="ka-GE"/>
          </w:rPr>
          <w:delText>art</w:delText>
        </w:r>
        <w:r w:rsidR="00FD439F" w:rsidDel="008C55BA">
          <w:rPr>
            <w:rFonts w:eastAsia="Arial Unicode MS" w:cstheme="minorHAnsi"/>
            <w:szCs w:val="24"/>
            <w:lang w:val="ka-GE"/>
          </w:rPr>
          <w:delText xml:space="preserve">icle 4 of </w:delText>
        </w:r>
      </w:del>
      <w:r w:rsidR="00FD439F">
        <w:rPr>
          <w:rFonts w:eastAsia="Arial Unicode MS" w:cstheme="minorHAnsi"/>
          <w:szCs w:val="24"/>
          <w:lang w:val="ka-GE"/>
        </w:rPr>
        <w:t xml:space="preserve">the Law of Georgia </w:t>
      </w:r>
      <w:ins w:id="12" w:author="Maia Nikoleishvili" w:date="2020-06-17T22:23:00Z">
        <w:r w:rsidR="00920254">
          <w:rPr>
            <w:rFonts w:eastAsia="Arial Unicode MS" w:cstheme="minorHAnsi"/>
            <w:szCs w:val="24"/>
          </w:rPr>
          <w:t xml:space="preserve">on Health Care </w:t>
        </w:r>
      </w:ins>
      <w:r w:rsidRPr="00F719D6">
        <w:rPr>
          <w:rFonts w:eastAsia="Arial Unicode MS" w:cstheme="minorHAnsi"/>
          <w:szCs w:val="24"/>
          <w:lang w:val="ka-GE"/>
        </w:rPr>
        <w:t xml:space="preserve">one of the principles of state health care policy is the protection of human rights and freedoms in the field of health care, and acknowledgement of the honour, dignity, and autonomy of the patient, as well as the universal and equal accessibility </w:t>
      </w:r>
      <w:del w:id="13" w:author="user" w:date="2020-06-20T22:16:00Z">
        <w:r w:rsidRPr="00F719D6" w:rsidDel="008C55BA">
          <w:rPr>
            <w:rFonts w:eastAsia="Arial Unicode MS" w:cstheme="minorHAnsi"/>
            <w:szCs w:val="24"/>
            <w:lang w:val="ka-GE"/>
          </w:rPr>
          <w:delText xml:space="preserve">of </w:delText>
        </w:r>
      </w:del>
      <w:ins w:id="14" w:author="user" w:date="2020-06-20T22:16:00Z">
        <w:r w:rsidR="008C55BA">
          <w:rPr>
            <w:rFonts w:ascii="Sylfaen" w:eastAsia="Arial Unicode MS" w:hAnsi="Sylfaen" w:cstheme="minorHAnsi"/>
            <w:szCs w:val="24"/>
          </w:rPr>
          <w:t>to</w:t>
        </w:r>
        <w:r w:rsidR="008C55BA" w:rsidRPr="00F719D6">
          <w:rPr>
            <w:rFonts w:eastAsia="Arial Unicode MS" w:cstheme="minorHAnsi"/>
            <w:szCs w:val="24"/>
            <w:lang w:val="ka-GE"/>
          </w:rPr>
          <w:t xml:space="preserve"> </w:t>
        </w:r>
      </w:ins>
      <w:r w:rsidRPr="00F719D6">
        <w:rPr>
          <w:rFonts w:eastAsia="Arial Unicode MS" w:cstheme="minorHAnsi"/>
          <w:szCs w:val="24"/>
          <w:lang w:val="ka-GE"/>
        </w:rPr>
        <w:t xml:space="preserve">health care for the population within the limits of the State </w:t>
      </w:r>
      <w:r w:rsidRPr="00F719D6">
        <w:rPr>
          <w:rFonts w:eastAsia="Arial Unicode MS" w:cstheme="minorHAnsi"/>
          <w:szCs w:val="24"/>
          <w:lang w:val="ka-GE"/>
        </w:rPr>
        <w:lastRenderedPageBreak/>
        <w:t xml:space="preserve">obligations provided for by the state health care programmes. Article 6 of the same Law </w:t>
      </w:r>
      <w:r w:rsidR="00C351C3" w:rsidRPr="00F719D6">
        <w:rPr>
          <w:rFonts w:eastAsia="Arial Unicode MS" w:cstheme="minorHAnsi"/>
          <w:szCs w:val="24"/>
          <w:lang w:val="ka-GE"/>
        </w:rPr>
        <w:t xml:space="preserve">prohibits discrimination </w:t>
      </w:r>
      <w:r w:rsidR="00FD439F">
        <w:rPr>
          <w:rFonts w:eastAsia="Arial Unicode MS" w:cstheme="minorHAnsi"/>
          <w:szCs w:val="24"/>
          <w:lang w:val="ka-GE"/>
        </w:rPr>
        <w:t>against a patient on any ground</w:t>
      </w:r>
      <w:r w:rsidR="00C351C3" w:rsidRPr="00F719D6">
        <w:rPr>
          <w:rFonts w:eastAsia="Arial Unicode MS" w:cstheme="minorHAnsi"/>
          <w:szCs w:val="24"/>
          <w:lang w:val="ka-GE"/>
        </w:rPr>
        <w:t xml:space="preserve">. </w:t>
      </w:r>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The</w:t>
      </w:r>
      <w:r w:rsidR="00C351C3" w:rsidRPr="00F719D6">
        <w:rPr>
          <w:rFonts w:eastAsia="Arial Unicode MS" w:cstheme="minorHAnsi"/>
          <w:szCs w:val="24"/>
          <w:lang w:val="ka-GE"/>
        </w:rPr>
        <w:t xml:space="preserve"> </w:t>
      </w:r>
      <w:ins w:id="15" w:author="user" w:date="2020-06-20T22:17:00Z">
        <w:r w:rsidR="008C55BA">
          <w:rPr>
            <w:rFonts w:eastAsia="Arial Unicode MS" w:cstheme="minorHAnsi"/>
            <w:szCs w:val="24"/>
          </w:rPr>
          <w:t xml:space="preserve">ethnic </w:t>
        </w:r>
      </w:ins>
      <w:r w:rsidR="00C351C3" w:rsidRPr="00F719D6">
        <w:rPr>
          <w:rFonts w:eastAsia="Arial Unicode MS" w:cstheme="minorHAnsi"/>
          <w:szCs w:val="24"/>
          <w:lang w:val="ka-GE"/>
        </w:rPr>
        <w:t>minorities</w:t>
      </w:r>
      <w:ins w:id="16" w:author="user" w:date="2020-06-20T22:43:00Z">
        <w:r w:rsidR="00BA03F8">
          <w:rPr>
            <w:rFonts w:eastAsia="Arial Unicode MS" w:cstheme="minorHAnsi"/>
            <w:szCs w:val="24"/>
          </w:rPr>
          <w:t>,</w:t>
        </w:r>
      </w:ins>
      <w:r w:rsidR="00C351C3" w:rsidRPr="00F719D6">
        <w:rPr>
          <w:rFonts w:eastAsia="Arial Unicode MS" w:cstheme="minorHAnsi"/>
          <w:szCs w:val="24"/>
          <w:lang w:val="ka-GE"/>
        </w:rPr>
        <w:t xml:space="preserve"> residing in the regions</w:t>
      </w:r>
      <w:ins w:id="17" w:author="user" w:date="2020-06-20T22:43:00Z">
        <w:r w:rsidR="00BA03F8">
          <w:rPr>
            <w:rFonts w:eastAsia="Arial Unicode MS" w:cstheme="minorHAnsi"/>
            <w:szCs w:val="24"/>
          </w:rPr>
          <w:t>,</w:t>
        </w:r>
      </w:ins>
      <w:r w:rsidR="00C351C3" w:rsidRPr="00F719D6">
        <w:rPr>
          <w:rFonts w:eastAsia="Arial Unicode MS" w:cstheme="minorHAnsi"/>
          <w:szCs w:val="24"/>
          <w:lang w:val="ka-GE"/>
        </w:rPr>
        <w:t xml:space="preserve"> </w:t>
      </w:r>
      <w:del w:id="18" w:author="user" w:date="2020-06-20T22:17:00Z">
        <w:r w:rsidR="00C351C3" w:rsidRPr="00F719D6" w:rsidDel="008C55BA">
          <w:rPr>
            <w:rFonts w:eastAsia="Arial Unicode MS" w:cstheme="minorHAnsi"/>
            <w:szCs w:val="24"/>
            <w:lang w:val="ka-GE"/>
          </w:rPr>
          <w:delText xml:space="preserve">densely populated by ethnic minorities </w:delText>
        </w:r>
      </w:del>
      <w:r w:rsidR="00C351C3" w:rsidRPr="00F719D6">
        <w:rPr>
          <w:rFonts w:eastAsia="Arial Unicode MS" w:cstheme="minorHAnsi"/>
          <w:szCs w:val="24"/>
          <w:lang w:val="ka-GE"/>
        </w:rPr>
        <w:t>have access to information on state healthcare programmes, available social benefits</w:t>
      </w:r>
      <w:del w:id="19" w:author="user" w:date="2020-06-20T22:23:00Z">
        <w:r w:rsidR="00C351C3" w:rsidRPr="00F719D6" w:rsidDel="008C55BA">
          <w:rPr>
            <w:rFonts w:eastAsia="Arial Unicode MS" w:cstheme="minorHAnsi"/>
            <w:szCs w:val="24"/>
          </w:rPr>
          <w:delText>, about various diseases and their prevention</w:delText>
        </w:r>
      </w:del>
      <w:r w:rsidR="00C351C3" w:rsidRPr="00F719D6">
        <w:rPr>
          <w:rFonts w:eastAsia="Arial Unicode MS" w:cstheme="minorHAnsi"/>
          <w:szCs w:val="24"/>
        </w:rPr>
        <w:t xml:space="preserve">. </w:t>
      </w:r>
      <w:del w:id="20" w:author="Maia Nikoleishvili" w:date="2020-06-17T22:25:00Z">
        <w:r w:rsidR="00C351C3" w:rsidRPr="00F719D6" w:rsidDel="00920254">
          <w:rPr>
            <w:rFonts w:eastAsia="Arial Unicode MS" w:cstheme="minorHAnsi"/>
            <w:szCs w:val="24"/>
          </w:rPr>
          <w:delText>Information material is available in the languages of ethnic minorities.</w:delText>
        </w:r>
      </w:del>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del w:id="21" w:author="Maia Nikoleishvili" w:date="2020-06-17T22:26:00Z">
        <w:r w:rsidRPr="00F719D6" w:rsidDel="00920254">
          <w:rPr>
            <w:rFonts w:eastAsia="Arial Unicode MS" w:cstheme="minorHAnsi"/>
            <w:szCs w:val="24"/>
            <w:lang w:val="ka-GE"/>
          </w:rPr>
          <w:delText>in the framework of the respective c</w:delText>
        </w:r>
        <w:r w:rsidR="00987504" w:rsidRPr="00F719D6" w:rsidDel="00920254">
          <w:rPr>
            <w:rFonts w:eastAsia="Arial Unicode MS" w:cstheme="minorHAnsi"/>
            <w:szCs w:val="24"/>
            <w:lang w:val="ka-GE"/>
          </w:rPr>
          <w:delText xml:space="preserve">omponents </w:delText>
        </w:r>
        <w:r w:rsidRPr="00F719D6" w:rsidDel="00920254">
          <w:rPr>
            <w:rFonts w:eastAsia="Arial Unicode MS" w:cstheme="minorHAnsi"/>
            <w:szCs w:val="24"/>
            <w:lang w:val="ka-GE"/>
          </w:rPr>
          <w:delText>of the</w:delText>
        </w:r>
        <w:r w:rsidR="00987504" w:rsidRPr="00F719D6" w:rsidDel="00920254">
          <w:rPr>
            <w:rFonts w:eastAsia="Arial Unicode MS" w:cstheme="minorHAnsi"/>
            <w:szCs w:val="24"/>
            <w:lang w:val="ka-GE"/>
          </w:rPr>
          <w:delText xml:space="preserve"> </w:delText>
        </w:r>
        <w:r w:rsidRPr="00F719D6" w:rsidDel="00920254">
          <w:rPr>
            <w:rFonts w:eastAsia="Arial Unicode MS" w:cstheme="minorHAnsi"/>
            <w:szCs w:val="24"/>
            <w:lang w:val="ka-GE"/>
          </w:rPr>
          <w:delText xml:space="preserve">“Supporting Health”, “Safe Blood” and “Early detection and screening" </w:delText>
        </w:r>
      </w:del>
      <w:ins w:id="22" w:author="Maia Nikoleishvili" w:date="2020-06-17T22:26:00Z">
        <w:r w:rsidR="00920254">
          <w:rPr>
            <w:rFonts w:eastAsia="Arial Unicode MS" w:cstheme="minorHAnsi"/>
            <w:szCs w:val="24"/>
          </w:rPr>
          <w:t xml:space="preserve">varous </w:t>
        </w:r>
      </w:ins>
      <w:r w:rsidR="00987504" w:rsidRPr="00F719D6">
        <w:rPr>
          <w:rFonts w:eastAsia="Arial Unicode MS" w:cstheme="minorHAnsi"/>
          <w:szCs w:val="24"/>
          <w:lang w:val="ka-GE"/>
        </w:rPr>
        <w:t xml:space="preserve">state healthcare programs </w:t>
      </w:r>
      <w:ins w:id="23" w:author="Maia Nikoleishvili" w:date="2020-06-17T22:26:00Z">
        <w:r w:rsidR="00920254">
          <w:rPr>
            <w:rFonts w:eastAsia="Arial Unicode MS" w:cstheme="minorHAnsi"/>
            <w:szCs w:val="24"/>
          </w:rPr>
          <w:t xml:space="preserve">and </w:t>
        </w:r>
      </w:ins>
      <w:del w:id="24" w:author="Maia Nikoleishvili" w:date="2020-06-17T22:26:00Z">
        <w:r w:rsidR="00987504" w:rsidRPr="00F719D6" w:rsidDel="00920254">
          <w:rPr>
            <w:rFonts w:eastAsia="Arial Unicode MS" w:cstheme="minorHAnsi"/>
            <w:szCs w:val="24"/>
            <w:lang w:val="ka-GE"/>
          </w:rPr>
          <w:delText>an</w:delText>
        </w:r>
      </w:del>
      <w:r w:rsidR="00987504" w:rsidRPr="00F719D6">
        <w:rPr>
          <w:rFonts w:eastAsia="Arial Unicode MS" w:cstheme="minorHAnsi"/>
          <w:szCs w:val="24"/>
          <w:lang w:val="ka-GE"/>
        </w:rPr>
        <w:t xml:space="preserve"> informatio</w:t>
      </w:r>
      <w:r w:rsidR="00FD439F">
        <w:rPr>
          <w:rFonts w:eastAsia="Arial Unicode MS" w:cstheme="minorHAnsi"/>
          <w:szCs w:val="24"/>
          <w:lang w:val="ka-GE"/>
        </w:rPr>
        <w:t>n material</w:t>
      </w:r>
      <w:ins w:id="25" w:author="Maia Nikoleishvili" w:date="2020-06-17T22:26:00Z">
        <w:r w:rsidR="00920254">
          <w:rPr>
            <w:rFonts w:eastAsia="Arial Unicode MS" w:cstheme="minorHAnsi"/>
            <w:szCs w:val="24"/>
          </w:rPr>
          <w:t>s</w:t>
        </w:r>
      </w:ins>
      <w:r w:rsidR="00FD439F">
        <w:rPr>
          <w:rFonts w:eastAsia="Arial Unicode MS" w:cstheme="minorHAnsi"/>
          <w:szCs w:val="24"/>
          <w:lang w:val="ka-GE"/>
        </w:rPr>
        <w:t xml:space="preserve"> </w:t>
      </w:r>
      <w:del w:id="26" w:author="Maia Nikoleishvili" w:date="2020-06-17T22:26:00Z">
        <w:r w:rsidR="00FD439F" w:rsidDel="00920254">
          <w:rPr>
            <w:rFonts w:eastAsia="Arial Unicode MS" w:cstheme="minorHAnsi"/>
            <w:szCs w:val="24"/>
            <w:lang w:val="ka-GE"/>
          </w:rPr>
          <w:delText xml:space="preserve">on </w:delText>
        </w:r>
        <w:r w:rsidR="00987504" w:rsidRPr="00F719D6" w:rsidDel="00920254">
          <w:rPr>
            <w:rFonts w:eastAsia="Arial Unicode MS" w:cstheme="minorHAnsi"/>
            <w:szCs w:val="24"/>
            <w:lang w:val="ka-GE"/>
          </w:rPr>
          <w:delText xml:space="preserve">priority topics </w:delText>
        </w:r>
      </w:del>
      <w:r w:rsidR="00987504" w:rsidRPr="00F719D6">
        <w:rPr>
          <w:rFonts w:eastAsia="Arial Unicode MS" w:cstheme="minorHAnsi"/>
          <w:szCs w:val="24"/>
          <w:lang w:val="ka-GE"/>
        </w:rPr>
        <w:t xml:space="preserve">were translated and published in </w:t>
      </w:r>
      <w:ins w:id="27" w:author="Maia Nikoleishvili" w:date="2020-06-17T22:26:00Z">
        <w:r w:rsidR="00920254">
          <w:rPr>
            <w:rFonts w:eastAsia="Arial Unicode MS" w:cstheme="minorHAnsi"/>
            <w:szCs w:val="24"/>
          </w:rPr>
          <w:t xml:space="preserve">Russian, </w:t>
        </w:r>
      </w:ins>
      <w:r w:rsidR="00987504" w:rsidRPr="00F719D6">
        <w:rPr>
          <w:rFonts w:eastAsia="Arial Unicode MS" w:cstheme="minorHAnsi"/>
          <w:szCs w:val="24"/>
          <w:lang w:val="ka-GE"/>
        </w:rPr>
        <w:t>Armenian and Azeri languages</w:t>
      </w:r>
      <w:del w:id="28" w:author="user" w:date="2020-06-20T22:20:00Z">
        <w:r w:rsidR="00987504" w:rsidRPr="00F719D6" w:rsidDel="008C55BA">
          <w:rPr>
            <w:rFonts w:eastAsia="Arial Unicode MS" w:cstheme="minorHAnsi"/>
            <w:szCs w:val="24"/>
            <w:lang w:val="ka-GE"/>
          </w:rPr>
          <w:delText>.</w:delText>
        </w:r>
      </w:del>
      <w:r w:rsidR="00987504" w:rsidRPr="00F719D6">
        <w:rPr>
          <w:rFonts w:eastAsia="Arial Unicode MS" w:cstheme="minorHAnsi"/>
          <w:szCs w:val="24"/>
          <w:lang w:val="ka-GE"/>
        </w:rPr>
        <w:t xml:space="preserve"> </w:t>
      </w:r>
      <w:del w:id="29" w:author="user" w:date="2020-06-20T22:19:00Z">
        <w:r w:rsidR="007B333F" w:rsidRPr="00F719D6" w:rsidDel="008C55BA">
          <w:rPr>
            <w:rFonts w:eastAsia="Arial Unicode MS" w:cstheme="minorHAnsi"/>
            <w:szCs w:val="24"/>
          </w:rPr>
          <w:delText>Various</w:delText>
        </w:r>
        <w:r w:rsidR="00987504" w:rsidRPr="00F719D6" w:rsidDel="008C55BA">
          <w:rPr>
            <w:rFonts w:eastAsia="Arial Unicode MS" w:cstheme="minorHAnsi"/>
            <w:szCs w:val="24"/>
          </w:rPr>
          <w:delText xml:space="preserve"> </w:delText>
        </w:r>
      </w:del>
      <w:proofErr w:type="gramStart"/>
      <w:ins w:id="30" w:author="user" w:date="2020-06-20T22:19:00Z">
        <w:r w:rsidR="008C55BA">
          <w:rPr>
            <w:rFonts w:eastAsia="Arial Unicode MS" w:cstheme="minorHAnsi"/>
            <w:szCs w:val="24"/>
          </w:rPr>
          <w:t>as</w:t>
        </w:r>
        <w:proofErr w:type="gramEnd"/>
        <w:r w:rsidR="008C55BA">
          <w:rPr>
            <w:rFonts w:eastAsia="Arial Unicode MS" w:cstheme="minorHAnsi"/>
            <w:szCs w:val="24"/>
          </w:rPr>
          <w:t xml:space="preserve"> well as</w:t>
        </w:r>
        <w:r w:rsidR="008C55BA" w:rsidRPr="00F719D6">
          <w:rPr>
            <w:rFonts w:eastAsia="Arial Unicode MS" w:cstheme="minorHAnsi"/>
            <w:szCs w:val="24"/>
          </w:rPr>
          <w:t xml:space="preserve"> </w:t>
        </w:r>
      </w:ins>
      <w:r w:rsidR="00987504" w:rsidRPr="00F719D6">
        <w:rPr>
          <w:rFonts w:eastAsia="Arial Unicode MS" w:cstheme="minorHAnsi"/>
          <w:szCs w:val="24"/>
        </w:rPr>
        <w:t xml:space="preserve">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w:t>
      </w:r>
      <w:ins w:id="31" w:author="Lasha" w:date="2020-06-19T20:32:00Z">
        <w:r w:rsidR="00EE0361" w:rsidRPr="00595993">
          <w:rPr>
            <w:rFonts w:ascii="Sylfaen" w:hAnsi="Sylfaen"/>
            <w:b/>
          </w:rPr>
          <w:t>LEP</w:t>
        </w:r>
        <w:r w:rsidR="00EE0361">
          <w:rPr>
            <w:rFonts w:ascii="Sylfaen" w:hAnsi="Sylfaen"/>
            <w:b/>
          </w:rPr>
          <w:t>L</w:t>
        </w:r>
        <w:r w:rsidR="00EE0361" w:rsidRPr="00595993">
          <w:rPr>
            <w:rFonts w:ascii="Sylfaen" w:hAnsi="Sylfaen"/>
            <w:b/>
          </w:rPr>
          <w:t xml:space="preserve"> Agency </w:t>
        </w:r>
      </w:ins>
      <w:ins w:id="32" w:author="Lasha" w:date="2020-06-19T20:52:00Z">
        <w:r w:rsidR="003C6721">
          <w:rPr>
            <w:rFonts w:ascii="Sylfaen" w:hAnsi="Sylfaen"/>
            <w:b/>
          </w:rPr>
          <w:t>s</w:t>
        </w:r>
        <w:r w:rsidR="003C6721" w:rsidRPr="00595993">
          <w:rPr>
            <w:rFonts w:ascii="Sylfaen" w:hAnsi="Sylfaen"/>
            <w:b/>
          </w:rPr>
          <w:t xml:space="preserve">tate </w:t>
        </w:r>
        <w:r w:rsidR="003C6721">
          <w:rPr>
            <w:rFonts w:ascii="Sylfaen" w:hAnsi="Sylfaen"/>
            <w:b/>
          </w:rPr>
          <w:t xml:space="preserve">care  </w:t>
        </w:r>
      </w:ins>
      <w:ins w:id="33" w:author="Lasha" w:date="2020-06-19T20:32:00Z">
        <w:r w:rsidR="003C6721">
          <w:rPr>
            <w:rFonts w:ascii="Sylfaen" w:hAnsi="Sylfaen"/>
            <w:b/>
          </w:rPr>
          <w:t xml:space="preserve">and </w:t>
        </w:r>
      </w:ins>
      <w:ins w:id="34" w:author="Lasha" w:date="2020-06-19T20:53:00Z">
        <w:r w:rsidR="003C6721">
          <w:rPr>
            <w:rFonts w:ascii="Sylfaen" w:hAnsi="Sylfaen"/>
            <w:b/>
          </w:rPr>
          <w:t>a</w:t>
        </w:r>
      </w:ins>
      <w:ins w:id="35" w:author="Lasha" w:date="2020-06-19T20:32:00Z">
        <w:r w:rsidR="00EE0361" w:rsidRPr="00595993">
          <w:rPr>
            <w:rFonts w:ascii="Sylfaen" w:hAnsi="Sylfaen"/>
            <w:b/>
          </w:rPr>
          <w:t xml:space="preserve">ssistance </w:t>
        </w:r>
      </w:ins>
      <w:ins w:id="36" w:author="Lasha" w:date="2020-06-19T20:53:00Z">
        <w:r w:rsidR="003C6721">
          <w:rPr>
            <w:rFonts w:ascii="Sylfaen" w:hAnsi="Sylfaen"/>
            <w:b/>
          </w:rPr>
          <w:t>for the</w:t>
        </w:r>
      </w:ins>
      <w:ins w:id="37" w:author="Lasha" w:date="2020-06-19T20:32:00Z">
        <w:r w:rsidR="003C6721">
          <w:rPr>
            <w:rFonts w:ascii="Sylfaen" w:hAnsi="Sylfaen"/>
            <w:b/>
          </w:rPr>
          <w:t xml:space="preserve"> (Statutory) </w:t>
        </w:r>
      </w:ins>
      <w:ins w:id="38" w:author="Lasha" w:date="2020-06-19T20:53:00Z">
        <w:r w:rsidR="003C6721">
          <w:rPr>
            <w:rFonts w:ascii="Sylfaen" w:hAnsi="Sylfaen"/>
            <w:b/>
          </w:rPr>
          <w:t>v</w:t>
        </w:r>
      </w:ins>
      <w:ins w:id="39" w:author="Lasha" w:date="2020-06-19T20:32:00Z">
        <w:r w:rsidR="003C6721">
          <w:rPr>
            <w:rFonts w:ascii="Sylfaen" w:hAnsi="Sylfaen"/>
            <w:b/>
          </w:rPr>
          <w:t xml:space="preserve">ictims of </w:t>
        </w:r>
      </w:ins>
      <w:ins w:id="40" w:author="Lasha" w:date="2020-06-19T20:53:00Z">
        <w:r w:rsidR="003C6721">
          <w:rPr>
            <w:rFonts w:ascii="Sylfaen" w:hAnsi="Sylfaen"/>
            <w:b/>
          </w:rPr>
          <w:t>h</w:t>
        </w:r>
      </w:ins>
      <w:ins w:id="41" w:author="Lasha" w:date="2020-06-19T20:32:00Z">
        <w:r w:rsidR="003C6721">
          <w:rPr>
            <w:rFonts w:ascii="Sylfaen" w:hAnsi="Sylfaen"/>
            <w:b/>
          </w:rPr>
          <w:t xml:space="preserve">uman </w:t>
        </w:r>
      </w:ins>
      <w:ins w:id="42" w:author="Lasha" w:date="2020-06-19T20:53:00Z">
        <w:r w:rsidR="003C6721">
          <w:rPr>
            <w:rFonts w:ascii="Sylfaen" w:hAnsi="Sylfaen"/>
            <w:b/>
          </w:rPr>
          <w:t>t</w:t>
        </w:r>
      </w:ins>
      <w:ins w:id="43" w:author="Lasha" w:date="2020-06-19T20:32:00Z">
        <w:r w:rsidR="00EE0361" w:rsidRPr="00595993">
          <w:rPr>
            <w:rFonts w:ascii="Sylfaen" w:hAnsi="Sylfaen"/>
            <w:b/>
          </w:rPr>
          <w:t>rafficking</w:t>
        </w:r>
      </w:ins>
      <w:ins w:id="44" w:author="Lasha" w:date="2020-06-19T20:55:00Z">
        <w:r w:rsidR="003C6721">
          <w:rPr>
            <w:rFonts w:ascii="Sylfaen" w:hAnsi="Sylfaen"/>
            <w:b/>
          </w:rPr>
          <w:t xml:space="preserve"> (</w:t>
        </w:r>
        <w:r w:rsidR="003C6721">
          <w:rPr>
            <w:rStyle w:val="tlid-translation"/>
          </w:rPr>
          <w:t>From February 1, 2020</w:t>
        </w:r>
        <w:r w:rsidR="003C6721">
          <w:rPr>
            <w:rFonts w:eastAsia="Arial Unicode MS" w:cstheme="minorHAnsi"/>
            <w:szCs w:val="24"/>
          </w:rPr>
          <w:t>)</w:t>
        </w:r>
      </w:ins>
      <w:del w:id="45" w:author="Lasha" w:date="2020-06-19T20:32:00Z">
        <w:r w:rsidRPr="00F719D6" w:rsidDel="00EE0361">
          <w:rPr>
            <w:rFonts w:eastAsia="Arial Unicode MS" w:cstheme="minorHAnsi"/>
            <w:szCs w:val="24"/>
            <w:lang w:val="ka-GE"/>
          </w:rPr>
          <w:delText xml:space="preserve">LEPL – </w:delText>
        </w:r>
        <w:r w:rsidR="00CA3D16" w:rsidDel="00EE0361">
          <w:fldChar w:fldCharType="begin"/>
        </w:r>
        <w:r w:rsidR="00BA54E9" w:rsidDel="00EE0361">
          <w:delInstrText>HYPERLINK "http://atipfund.gov.ge/eng"</w:delInstrText>
        </w:r>
        <w:r w:rsidR="00CA3D16" w:rsidDel="00EE0361">
          <w:fldChar w:fldCharType="separate"/>
        </w:r>
        <w:r w:rsidRPr="00F719D6" w:rsidDel="00EE0361">
          <w:rPr>
            <w:rFonts w:eastAsia="Arial Unicode MS" w:cstheme="minorHAnsi"/>
            <w:szCs w:val="24"/>
            <w:lang w:val="ka-GE"/>
          </w:rPr>
          <w:delText>State Fund for Protection and Assistance of (Statutory) Victims of Human Trafficking</w:delText>
        </w:r>
        <w:r w:rsidR="00CA3D16" w:rsidDel="00EE0361">
          <w:fldChar w:fldCharType="end"/>
        </w:r>
      </w:del>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 xml:space="preserve">hereinafter – State </w:t>
      </w:r>
      <w:del w:id="46" w:author="user" w:date="2020-06-20T22:35:00Z">
        <w:r w:rsidRPr="00F719D6" w:rsidDel="00A35C7A">
          <w:rPr>
            <w:rFonts w:eastAsia="Arial Unicode MS" w:cstheme="minorHAnsi"/>
            <w:szCs w:val="24"/>
            <w:lang w:val="ka-GE"/>
          </w:rPr>
          <w:delText>Fund</w:delText>
        </w:r>
      </w:del>
      <w:ins w:id="47" w:author="Lasha" w:date="2020-06-19T20:54:00Z">
        <w:del w:id="48" w:author="user" w:date="2020-06-20T22:35:00Z">
          <w:r w:rsidR="003C6721" w:rsidDel="00A35C7A">
            <w:rPr>
              <w:rFonts w:eastAsia="Arial Unicode MS" w:cstheme="minorHAnsi"/>
              <w:szCs w:val="24"/>
            </w:rPr>
            <w:delText>agensy</w:delText>
          </w:r>
        </w:del>
      </w:ins>
      <w:ins w:id="49" w:author="user" w:date="2020-06-20T22:35:00Z">
        <w:r w:rsidR="00A35C7A">
          <w:rPr>
            <w:rFonts w:eastAsia="Arial Unicode MS" w:cstheme="minorHAnsi"/>
            <w:szCs w:val="24"/>
          </w:rPr>
          <w:t>Agency</w:t>
        </w:r>
      </w:ins>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w:t>
      </w:r>
      <w:del w:id="50" w:author="Lasha" w:date="2020-06-19T20:56:00Z">
        <w:r w:rsidR="00C95189" w:rsidRPr="00F719D6" w:rsidDel="003C6721">
          <w:rPr>
            <w:rFonts w:eastAsia="Arial Unicode MS" w:cstheme="minorHAnsi"/>
            <w:szCs w:val="24"/>
            <w:lang w:val="ka-GE"/>
          </w:rPr>
          <w:delText xml:space="preserve">Fund </w:delText>
        </w:r>
      </w:del>
      <w:ins w:id="51" w:author="user" w:date="2020-06-20T22:35:00Z">
        <w:r w:rsidR="00A35C7A">
          <w:rPr>
            <w:rFonts w:eastAsia="Arial Unicode MS" w:cstheme="minorHAnsi"/>
            <w:szCs w:val="24"/>
          </w:rPr>
          <w:t>A</w:t>
        </w:r>
      </w:ins>
      <w:ins w:id="52" w:author="Lasha" w:date="2020-06-19T20:56:00Z">
        <w:r w:rsidR="003C6721">
          <w:rPr>
            <w:rFonts w:eastAsia="Arial Unicode MS" w:cstheme="minorHAnsi"/>
            <w:szCs w:val="24"/>
          </w:rPr>
          <w:t>gency</w:t>
        </w:r>
        <w:r w:rsidR="003C6721" w:rsidRPr="00F719D6">
          <w:rPr>
            <w:rFonts w:eastAsia="Arial Unicode MS" w:cstheme="minorHAnsi"/>
            <w:szCs w:val="24"/>
            <w:lang w:val="ka-GE"/>
          </w:rPr>
          <w:t xml:space="preserve"> </w:t>
        </w:r>
      </w:ins>
      <w:r w:rsidR="00C95189" w:rsidRPr="00F719D6">
        <w:rPr>
          <w:rFonts w:eastAsia="Arial Unicode MS" w:cstheme="minorHAnsi"/>
          <w:szCs w:val="24"/>
          <w:lang w:val="ka-GE"/>
        </w:rPr>
        <w:t xml:space="preserve">–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w:t>
      </w:r>
      <w:del w:id="53" w:author="Lasha" w:date="2020-06-19T20:56:00Z">
        <w:r w:rsidRPr="00F719D6" w:rsidDel="003C6721">
          <w:rPr>
            <w:rFonts w:eastAsia="Arial Unicode MS" w:cstheme="minorHAnsi"/>
            <w:szCs w:val="24"/>
          </w:rPr>
          <w:delText xml:space="preserve">Fund </w:delText>
        </w:r>
      </w:del>
      <w:ins w:id="54" w:author="Lasha" w:date="2020-06-19T20:56:00Z">
        <w:del w:id="55" w:author="user" w:date="2020-06-20T22:35:00Z">
          <w:r w:rsidR="003C6721" w:rsidDel="00697E86">
            <w:rPr>
              <w:rFonts w:eastAsia="Arial Unicode MS" w:cstheme="minorHAnsi"/>
              <w:szCs w:val="24"/>
            </w:rPr>
            <w:delText>a</w:delText>
          </w:r>
        </w:del>
      </w:ins>
      <w:ins w:id="56" w:author="user" w:date="2020-06-20T22:35:00Z">
        <w:r w:rsidR="00697E86">
          <w:rPr>
            <w:rFonts w:eastAsia="Arial Unicode MS" w:cstheme="minorHAnsi"/>
            <w:szCs w:val="24"/>
          </w:rPr>
          <w:t>A</w:t>
        </w:r>
      </w:ins>
      <w:ins w:id="57" w:author="Lasha" w:date="2020-06-19T20:56:00Z">
        <w:r w:rsidR="003C6721">
          <w:rPr>
            <w:rFonts w:eastAsia="Arial Unicode MS" w:cstheme="minorHAnsi"/>
            <w:szCs w:val="24"/>
          </w:rPr>
          <w:t>gency</w:t>
        </w:r>
        <w:r w:rsidR="003C6721" w:rsidRPr="00F719D6">
          <w:rPr>
            <w:rFonts w:eastAsia="Arial Unicode MS" w:cstheme="minorHAnsi"/>
            <w:szCs w:val="24"/>
          </w:rPr>
          <w:t xml:space="preserve"> </w:t>
        </w:r>
      </w:ins>
      <w:r w:rsidRPr="00F719D6">
        <w:rPr>
          <w:rFonts w:eastAsia="Arial Unicode MS" w:cstheme="minorHAnsi"/>
          <w:szCs w:val="24"/>
        </w:rPr>
        <w:t xml:space="preserve">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 xml:space="preserve">race, color, language, sex, age, </w:t>
      </w:r>
      <w:r w:rsidRPr="00F719D6">
        <w:rPr>
          <w:rFonts w:eastAsia="Arial Unicode MS" w:cstheme="minorHAnsi"/>
          <w:szCs w:val="24"/>
          <w:lang w:val="ka-GE"/>
        </w:rPr>
        <w:lastRenderedPageBreak/>
        <w:t>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Internal Labour Regulations establish measures of disciplinary liability for violation of internal regulations of the State </w:t>
      </w:r>
      <w:del w:id="58" w:author="Lasha" w:date="2020-06-19T20:57:00Z">
        <w:r w:rsidRPr="00F719D6" w:rsidDel="003E2991">
          <w:rPr>
            <w:rFonts w:eastAsia="Arial Unicode MS" w:cstheme="minorHAnsi"/>
            <w:szCs w:val="24"/>
            <w:lang w:val="ka-GE"/>
          </w:rPr>
          <w:delText>Fund</w:delText>
        </w:r>
      </w:del>
      <w:ins w:id="59" w:author="Lasha" w:date="2020-06-19T20:57:00Z">
        <w:del w:id="60" w:author="user" w:date="2020-06-20T22:35:00Z">
          <w:r w:rsidR="003E2991" w:rsidDel="00697E86">
            <w:rPr>
              <w:rFonts w:eastAsia="Arial Unicode MS" w:cstheme="minorHAnsi"/>
              <w:szCs w:val="24"/>
            </w:rPr>
            <w:delText>a</w:delText>
          </w:r>
        </w:del>
      </w:ins>
      <w:ins w:id="61" w:author="user" w:date="2020-06-20T22:35:00Z">
        <w:r w:rsidR="00697E86">
          <w:rPr>
            <w:rFonts w:eastAsia="Arial Unicode MS" w:cstheme="minorHAnsi"/>
            <w:szCs w:val="24"/>
          </w:rPr>
          <w:t>A</w:t>
        </w:r>
      </w:ins>
      <w:ins w:id="62" w:author="Lasha" w:date="2020-06-19T20:57:00Z">
        <w:r w:rsidR="003E2991">
          <w:rPr>
            <w:rFonts w:eastAsia="Arial Unicode MS" w:cstheme="minorHAnsi"/>
            <w:szCs w:val="24"/>
          </w:rPr>
          <w:t>gency</w:t>
        </w:r>
      </w:ins>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w:t>
      </w:r>
      <w:del w:id="63" w:author="Lasha" w:date="2020-06-19T20:57:00Z">
        <w:r w:rsidRPr="00F719D6" w:rsidDel="003E2991">
          <w:rPr>
            <w:rFonts w:eastAsia="Arial Unicode MS" w:cstheme="minorHAnsi"/>
            <w:szCs w:val="24"/>
          </w:rPr>
          <w:delText>fund</w:delText>
        </w:r>
      </w:del>
      <w:ins w:id="64" w:author="Lasha" w:date="2020-06-19T20:57:00Z">
        <w:r w:rsidR="003E2991">
          <w:rPr>
            <w:rFonts w:eastAsia="Arial Unicode MS" w:cstheme="minorHAnsi"/>
            <w:szCs w:val="24"/>
          </w:rPr>
          <w:t xml:space="preserve"> State </w:t>
        </w:r>
        <w:del w:id="65" w:author="user" w:date="2020-06-20T22:35:00Z">
          <w:r w:rsidR="003E2991" w:rsidDel="00697E86">
            <w:rPr>
              <w:rFonts w:eastAsia="Arial Unicode MS" w:cstheme="minorHAnsi"/>
              <w:szCs w:val="24"/>
            </w:rPr>
            <w:delText>a</w:delText>
          </w:r>
        </w:del>
      </w:ins>
      <w:ins w:id="66" w:author="user" w:date="2020-06-20T22:35:00Z">
        <w:r w:rsidR="00697E86">
          <w:rPr>
            <w:rFonts w:eastAsia="Arial Unicode MS" w:cstheme="minorHAnsi"/>
            <w:szCs w:val="24"/>
          </w:rPr>
          <w:t>A</w:t>
        </w:r>
      </w:ins>
      <w:ins w:id="67" w:author="Lasha" w:date="2020-06-19T20:57:00Z">
        <w:r w:rsidR="003E2991">
          <w:rPr>
            <w:rFonts w:eastAsia="Arial Unicode MS" w:cstheme="minorHAnsi"/>
            <w:szCs w:val="24"/>
          </w:rPr>
          <w:t>gency</w:t>
        </w:r>
      </w:ins>
      <w:r w:rsidRPr="00F719D6">
        <w:rPr>
          <w:rFonts w:eastAsia="Arial Unicode MS" w:cstheme="minorHAnsi"/>
          <w:szCs w:val="24"/>
        </w:rPr>
        <w:t xml:space="preserve">.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 xml:space="preserve">and is accessible in </w:t>
      </w:r>
      <w:del w:id="68" w:author="Lasha" w:date="2020-06-19T21:02:00Z">
        <w:r w:rsidRPr="00F719D6" w:rsidDel="00165F1F">
          <w:rPr>
            <w:rFonts w:eastAsia="Arial Unicode MS" w:cstheme="minorHAnsi"/>
            <w:szCs w:val="24"/>
            <w:lang w:val="ka-GE"/>
          </w:rPr>
          <w:delText xml:space="preserve">7 </w:delText>
        </w:r>
      </w:del>
      <w:ins w:id="69" w:author="Lasha" w:date="2020-06-19T21:02:00Z">
        <w:r w:rsidR="00165F1F">
          <w:rPr>
            <w:rFonts w:eastAsia="Arial Unicode MS" w:cstheme="minorHAnsi"/>
            <w:szCs w:val="24"/>
          </w:rPr>
          <w:t>8</w:t>
        </w:r>
        <w:r w:rsidR="00165F1F" w:rsidRPr="00F719D6">
          <w:rPr>
            <w:rFonts w:eastAsia="Arial Unicode MS" w:cstheme="minorHAnsi"/>
            <w:szCs w:val="24"/>
            <w:lang w:val="ka-GE"/>
          </w:rPr>
          <w:t xml:space="preserve"> </w:t>
        </w:r>
      </w:ins>
      <w:r w:rsidRPr="00F719D6">
        <w:rPr>
          <w:rFonts w:eastAsia="Arial Unicode MS" w:cstheme="minorHAnsi"/>
          <w:szCs w:val="24"/>
          <w:lang w:val="ka-GE"/>
        </w:rPr>
        <w:t>languages (</w:t>
      </w:r>
      <w:ins w:id="70" w:author="Lasha" w:date="2020-06-19T21:02:00Z">
        <w:r w:rsidR="00165F1F">
          <w:rPr>
            <w:rFonts w:eastAsia="Arial Unicode MS" w:cstheme="minorHAnsi"/>
            <w:szCs w:val="24"/>
          </w:rPr>
          <w:t xml:space="preserve">Georgian, </w:t>
        </w:r>
      </w:ins>
      <w:r w:rsidRPr="00F719D6">
        <w:rPr>
          <w:rFonts w:eastAsia="Arial Unicode MS" w:cstheme="minorHAnsi"/>
          <w:szCs w:val="24"/>
          <w:lang w:val="ka-GE"/>
        </w:rPr>
        <w:t>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1"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w:t>
      </w:r>
      <w:r w:rsidRPr="00F719D6">
        <w:rPr>
          <w:rFonts w:cstheme="minorHAnsi"/>
          <w:szCs w:val="24"/>
          <w:lang w:val="ka-GE"/>
        </w:rPr>
        <w:lastRenderedPageBreak/>
        <w:t xml:space="preserve">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2"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lastRenderedPageBreak/>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nal and ethnic minorities, 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w:t>
      </w:r>
      <w:r w:rsidRPr="00F719D6">
        <w:rPr>
          <w:rFonts w:cstheme="minorHAnsi"/>
          <w:szCs w:val="24"/>
          <w:lang w:val="ka-GE"/>
        </w:rPr>
        <w:lastRenderedPageBreak/>
        <w:t xml:space="preserve">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71"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71"/>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The </w:t>
      </w:r>
      <w:ins w:id="72" w:author="Lasha" w:date="2020-06-19T22:42:00Z">
        <w:r w:rsidR="00D254B7" w:rsidRPr="00595993">
          <w:rPr>
            <w:rFonts w:ascii="Sylfaen" w:hAnsi="Sylfaen"/>
            <w:b/>
          </w:rPr>
          <w:t>LEP</w:t>
        </w:r>
        <w:r w:rsidR="00D254B7">
          <w:rPr>
            <w:rFonts w:ascii="Sylfaen" w:hAnsi="Sylfaen"/>
            <w:b/>
          </w:rPr>
          <w:t>L</w:t>
        </w:r>
        <w:r w:rsidR="00D254B7" w:rsidRPr="00595993">
          <w:rPr>
            <w:rFonts w:ascii="Sylfaen" w:hAnsi="Sylfaen"/>
            <w:b/>
          </w:rPr>
          <w:t xml:space="preserve"> Agency </w:t>
        </w:r>
        <w:r w:rsidR="00D254B7">
          <w:rPr>
            <w:rFonts w:ascii="Sylfaen" w:hAnsi="Sylfaen"/>
            <w:b/>
          </w:rPr>
          <w:t>s</w:t>
        </w:r>
        <w:r w:rsidR="00D254B7" w:rsidRPr="00595993">
          <w:rPr>
            <w:rFonts w:ascii="Sylfaen" w:hAnsi="Sylfaen"/>
            <w:b/>
          </w:rPr>
          <w:t xml:space="preserve">tate </w:t>
        </w:r>
        <w:r w:rsidR="00D254B7">
          <w:rPr>
            <w:rFonts w:ascii="Sylfaen" w:hAnsi="Sylfaen"/>
            <w:b/>
          </w:rPr>
          <w:t>care  and a</w:t>
        </w:r>
        <w:r w:rsidR="00D254B7" w:rsidRPr="00595993">
          <w:rPr>
            <w:rFonts w:ascii="Sylfaen" w:hAnsi="Sylfaen"/>
            <w:b/>
          </w:rPr>
          <w:t xml:space="preserve">ssistance </w:t>
        </w:r>
        <w:r w:rsidR="00D254B7">
          <w:rPr>
            <w:rFonts w:ascii="Sylfaen" w:hAnsi="Sylfaen"/>
            <w:b/>
          </w:rPr>
          <w:t>for the (Statutory) victims of human t</w:t>
        </w:r>
        <w:r w:rsidR="00D254B7" w:rsidRPr="00595993">
          <w:rPr>
            <w:rFonts w:ascii="Sylfaen" w:hAnsi="Sylfaen"/>
            <w:b/>
          </w:rPr>
          <w:t>rafficking</w:t>
        </w:r>
        <w:r w:rsidR="00D254B7">
          <w:rPr>
            <w:rFonts w:ascii="Sylfaen" w:hAnsi="Sylfaen"/>
            <w:b/>
          </w:rPr>
          <w:t xml:space="preserve"> (</w:t>
        </w:r>
        <w:r w:rsidR="00D254B7">
          <w:rPr>
            <w:rStyle w:val="tlid-translation"/>
          </w:rPr>
          <w:t>From February 1, 2020</w:t>
        </w:r>
        <w:r w:rsidR="00D254B7">
          <w:rPr>
            <w:rFonts w:eastAsia="Arial Unicode MS" w:cstheme="minorHAnsi"/>
            <w:szCs w:val="24"/>
          </w:rPr>
          <w:t>)</w:t>
        </w:r>
      </w:ins>
      <w:del w:id="73" w:author="Lasha" w:date="2020-06-19T22:42:00Z">
        <w:r w:rsidDel="00D254B7">
          <w:rPr>
            <w:rFonts w:cstheme="minorHAnsi"/>
            <w:szCs w:val="24"/>
            <w:lang w:val="ka-GE"/>
          </w:rPr>
          <w:delText>LEPL “Social S</w:delText>
        </w:r>
        <w:r w:rsidR="00D9198B" w:rsidRPr="00F719D6" w:rsidDel="00D254B7">
          <w:rPr>
            <w:rFonts w:cstheme="minorHAnsi"/>
            <w:szCs w:val="24"/>
            <w:lang w:val="ka-GE"/>
          </w:rPr>
          <w:delText>ervices Agency”</w:delText>
        </w:r>
      </w:del>
      <w:r w:rsidR="00D9198B" w:rsidRPr="00F719D6">
        <w:rPr>
          <w:rFonts w:cstheme="minorHAnsi"/>
          <w:szCs w:val="24"/>
          <w:lang w:val="ka-GE"/>
        </w:rPr>
        <w:t xml:space="preserve">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 xml:space="preserve">ministrative liability was established for disobedience of a social worker’s decision to separate a child; while a criminal </w:t>
      </w:r>
      <w:r w:rsidRPr="00F719D6">
        <w:rPr>
          <w:rFonts w:cstheme="minorHAnsi"/>
          <w:szCs w:val="24"/>
          <w:lang w:val="ka-GE"/>
        </w:rPr>
        <w:lastRenderedPageBreak/>
        <w:t>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main provisions of the code will enter into force as of 1 </w:t>
      </w:r>
      <w:del w:id="74" w:author="user" w:date="2020-06-20T22:41:00Z">
        <w:r w:rsidRPr="00F719D6" w:rsidDel="007658FD">
          <w:rPr>
            <w:rFonts w:cstheme="minorHAnsi"/>
            <w:szCs w:val="24"/>
            <w:lang w:val="ka-GE"/>
          </w:rPr>
          <w:delText xml:space="preserve">June </w:delText>
        </w:r>
      </w:del>
      <w:ins w:id="75" w:author="user" w:date="2020-06-20T22:41:00Z">
        <w:r w:rsidR="007658FD">
          <w:rPr>
            <w:rFonts w:cstheme="minorHAnsi"/>
            <w:szCs w:val="24"/>
          </w:rPr>
          <w:t>September</w:t>
        </w:r>
        <w:r w:rsidR="007658FD" w:rsidRPr="00F719D6">
          <w:rPr>
            <w:rFonts w:cstheme="minorHAnsi"/>
            <w:szCs w:val="24"/>
            <w:lang w:val="ka-GE"/>
          </w:rPr>
          <w:t xml:space="preserve"> </w:t>
        </w:r>
      </w:ins>
      <w:r w:rsidRPr="00F719D6">
        <w:rPr>
          <w:rFonts w:cstheme="minorHAnsi"/>
          <w:szCs w:val="24"/>
          <w:lang w:val="ka-GE"/>
        </w:rPr>
        <w:t>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w:t>
      </w:r>
      <w:r w:rsidRPr="00F719D6">
        <w:rPr>
          <w:rFonts w:cstheme="minorHAnsi"/>
          <w:szCs w:val="24"/>
          <w:lang w:val="ka-GE"/>
        </w:rPr>
        <w:lastRenderedPageBreak/>
        <w:t>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those risking to be left out </w:t>
      </w:r>
      <w:r w:rsidR="00106FCE">
        <w:rPr>
          <w:rFonts w:cstheme="minorHAnsi"/>
          <w:szCs w:val="24"/>
        </w:rPr>
        <w:t xml:space="preserve">of </w:t>
      </w:r>
      <w:r w:rsidRPr="00F719D6">
        <w:rPr>
          <w:rFonts w:cstheme="minorHAnsi"/>
          <w:szCs w:val="24"/>
        </w:rPr>
        <w:t xml:space="preserve">school has been elaborated. </w:t>
      </w:r>
      <w:r w:rsidR="00D42A64" w:rsidRPr="00F719D6">
        <w:rPr>
          <w:rFonts w:cstheme="minorHAnsi"/>
          <w:szCs w:val="24"/>
        </w:rPr>
        <w:t xml:space="preserve">The system will allow to trace each and every child left without schooling or a teaching process, identify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w:t>
      </w:r>
      <w:r w:rsidR="00DD78AC" w:rsidRPr="00F719D6">
        <w:rPr>
          <w:rFonts w:cstheme="minorHAnsi"/>
          <w:szCs w:val="24"/>
        </w:rPr>
        <w:lastRenderedPageBreak/>
        <w:t xml:space="preserve">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del w:id="76" w:author="user" w:date="2020-06-20T22:38:00Z">
        <w:r w:rsidRPr="00F719D6" w:rsidDel="00697E86">
          <w:rPr>
            <w:rFonts w:cstheme="minorHAnsi"/>
            <w:szCs w:val="24"/>
            <w:lang w:val="ka-GE"/>
          </w:rPr>
          <w:delText xml:space="preserve">4 </w:delText>
        </w:r>
      </w:del>
      <w:ins w:id="77" w:author="user" w:date="2020-06-20T22:38:00Z">
        <w:r w:rsidR="00697E86">
          <w:rPr>
            <w:rFonts w:cstheme="minorHAnsi"/>
            <w:szCs w:val="24"/>
          </w:rPr>
          <w:t>6</w:t>
        </w:r>
        <w:r w:rsidR="00697E86" w:rsidRPr="00F719D6">
          <w:rPr>
            <w:rFonts w:cstheme="minorHAnsi"/>
            <w:szCs w:val="24"/>
            <w:lang w:val="ka-GE"/>
          </w:rPr>
          <w:t xml:space="preserve"> </w:t>
        </w:r>
      </w:ins>
      <w:r w:rsidRPr="00F719D6">
        <w:rPr>
          <w:rFonts w:cstheme="minorHAnsi"/>
          <w:szCs w:val="24"/>
          <w:lang w:val="ka-GE"/>
        </w:rPr>
        <w:t xml:space="preserve">mobile groups work with homeless children </w:t>
      </w:r>
      <w:r w:rsidR="00434F34" w:rsidRPr="00F719D6">
        <w:rPr>
          <w:rFonts w:cstheme="minorHAnsi"/>
          <w:szCs w:val="24"/>
          <w:lang w:val="ka-GE"/>
        </w:rPr>
        <w:t>(</w:t>
      </w:r>
      <w:del w:id="78" w:author="user" w:date="2020-06-20T22:40:00Z">
        <w:r w:rsidR="00434F34" w:rsidRPr="00F719D6" w:rsidDel="00697E86">
          <w:rPr>
            <w:rFonts w:cstheme="minorHAnsi"/>
            <w:szCs w:val="24"/>
            <w:lang w:val="ka-GE"/>
          </w:rPr>
          <w:delText xml:space="preserve">3 </w:delText>
        </w:r>
      </w:del>
      <w:ins w:id="79" w:author="user" w:date="2020-06-20T22:40:00Z">
        <w:r w:rsidR="00697E86">
          <w:rPr>
            <w:rFonts w:cstheme="minorHAnsi"/>
            <w:szCs w:val="24"/>
          </w:rPr>
          <w:t>4</w:t>
        </w:r>
        <w:r w:rsidR="00697E86" w:rsidRPr="00F719D6">
          <w:rPr>
            <w:rFonts w:cstheme="minorHAnsi"/>
            <w:szCs w:val="24"/>
            <w:lang w:val="ka-GE"/>
          </w:rPr>
          <w:t xml:space="preserve"> </w:t>
        </w:r>
      </w:ins>
      <w:r w:rsidRPr="00F719D6">
        <w:rPr>
          <w:rFonts w:cstheme="minorHAnsi"/>
          <w:szCs w:val="24"/>
          <w:lang w:val="ka-GE"/>
        </w:rPr>
        <w:t>in Tbilisi, 1 in Kutaisi</w:t>
      </w:r>
      <w:ins w:id="80" w:author="user" w:date="2020-06-20T22:40:00Z">
        <w:r w:rsidR="00697E86">
          <w:rPr>
            <w:rFonts w:cstheme="minorHAnsi"/>
            <w:szCs w:val="24"/>
          </w:rPr>
          <w:t>, 1 Rustavi</w:t>
        </w:r>
      </w:ins>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del w:id="81" w:author="user" w:date="2020-06-21T20:38:00Z">
        <w:r w:rsidRPr="00F719D6" w:rsidDel="003E00F4">
          <w:rPr>
            <w:rFonts w:cstheme="minorHAnsi"/>
            <w:szCs w:val="24"/>
            <w:lang w:val="ka-GE"/>
          </w:rPr>
          <w:delText>3</w:delText>
        </w:r>
        <w:r w:rsidR="00913C07" w:rsidRPr="00F719D6" w:rsidDel="003E00F4">
          <w:rPr>
            <w:rFonts w:cstheme="minorHAnsi"/>
            <w:szCs w:val="24"/>
            <w:lang w:val="ka-GE"/>
          </w:rPr>
          <w:delText xml:space="preserve"> </w:delText>
        </w:r>
      </w:del>
      <w:ins w:id="82" w:author="user" w:date="2020-06-21T20:38:00Z">
        <w:r w:rsidR="003E00F4">
          <w:rPr>
            <w:rFonts w:cstheme="minorHAnsi"/>
            <w:szCs w:val="24"/>
          </w:rPr>
          <w:t>1</w:t>
        </w:r>
        <w:r w:rsidR="003E00F4" w:rsidRPr="00F719D6">
          <w:rPr>
            <w:rFonts w:cstheme="minorHAnsi"/>
            <w:szCs w:val="24"/>
            <w:lang w:val="ka-GE"/>
          </w:rPr>
          <w:t xml:space="preserve"> </w:t>
        </w:r>
      </w:ins>
      <w:r w:rsidR="00913C07" w:rsidRPr="00F719D6">
        <w:rPr>
          <w:rFonts w:cstheme="minorHAnsi"/>
          <w:szCs w:val="24"/>
          <w:lang w:val="ka-GE"/>
        </w:rPr>
        <w:t>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83" w:author="Nino Gvetadze" w:date="2020-06-12T12:13:00Z"/>
          <w:rFonts w:cstheme="minorHAnsi"/>
          <w:szCs w:val="24"/>
          <w:lang w:val="ka-GE"/>
        </w:rPr>
      </w:pPr>
      <w:del w:id="84"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85" w:author="Nino Gvetadze" w:date="2020-06-12T12:13:00Z"/>
          <w:rFonts w:cstheme="minorHAnsi"/>
          <w:szCs w:val="24"/>
          <w:lang w:val="ka-GE"/>
        </w:rPr>
      </w:pPr>
      <w:del w:id="86"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87" w:author="Nino Gvetadze" w:date="2020-06-12T12:13:00Z"/>
          <w:rFonts w:cstheme="minorHAnsi"/>
          <w:szCs w:val="24"/>
          <w:lang w:val="ka-GE"/>
        </w:rPr>
      </w:pPr>
      <w:del w:id="88" w:author="Nino Gvetadze" w:date="2020-06-12T12:13:00Z">
        <w:r w:rsidRPr="00F719D6" w:rsidDel="009A0C2F">
          <w:rPr>
            <w:rFonts w:cstheme="minorHAnsi"/>
            <w:szCs w:val="24"/>
          </w:rPr>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89" w:author="Nino Gvetadze" w:date="2020-06-12T12:27:00Z"/>
          <w:rFonts w:cstheme="minorHAnsi"/>
          <w:szCs w:val="24"/>
        </w:rPr>
      </w:pPr>
      <w:ins w:id="90" w:author="Nino Gvetadze" w:date="2020-06-12T12:27:00Z">
        <w:r w:rsidRPr="00F719D6">
          <w:rPr>
            <w:rFonts w:cstheme="minorHAnsi"/>
            <w:szCs w:val="24"/>
            <w:lang w:val="ka-GE"/>
          </w:rPr>
          <w:t>in 2016</w:t>
        </w:r>
        <w:r>
          <w:rPr>
            <w:rFonts w:cstheme="minorHAnsi"/>
            <w:szCs w:val="24"/>
          </w:rPr>
          <w:t>-20</w:t>
        </w:r>
        <w:del w:id="91" w:author="user" w:date="2020-06-21T20:39:00Z">
          <w:r w:rsidDel="003E00F4">
            <w:rPr>
              <w:rFonts w:cstheme="minorHAnsi"/>
              <w:szCs w:val="24"/>
            </w:rPr>
            <w:delText>18</w:delText>
          </w:r>
        </w:del>
      </w:ins>
      <w:ins w:id="92" w:author="user" w:date="2020-06-21T20:39:00Z">
        <w:r w:rsidR="003E00F4">
          <w:rPr>
            <w:rFonts w:cstheme="minorHAnsi"/>
            <w:szCs w:val="24"/>
          </w:rPr>
          <w:t>20 (as of May)</w:t>
        </w:r>
      </w:ins>
      <w:ins w:id="93" w:author="Nino Gvetadze" w:date="2020-06-12T12:27:00Z">
        <w:r>
          <w:rPr>
            <w:rFonts w:cstheme="minorHAnsi"/>
            <w:szCs w:val="24"/>
          </w:rPr>
          <w:t xml:space="preserve"> </w:t>
        </w:r>
        <w:r w:rsidRPr="00F719D6">
          <w:rPr>
            <w:rFonts w:cstheme="minorHAnsi"/>
            <w:szCs w:val="24"/>
            <w:lang w:val="ka-GE"/>
          </w:rPr>
          <w:t xml:space="preserve">within the sub-programme “Providing shelter for homeless children”, services were provided to </w:t>
        </w:r>
        <w:del w:id="94" w:author="user" w:date="2020-06-21T20:39:00Z">
          <w:r w:rsidDel="003E00F4">
            <w:rPr>
              <w:rFonts w:cstheme="minorHAnsi"/>
              <w:szCs w:val="24"/>
            </w:rPr>
            <w:delText>672</w:delText>
          </w:r>
        </w:del>
      </w:ins>
      <w:ins w:id="95" w:author="user" w:date="2020-06-21T20:39:00Z">
        <w:r w:rsidR="003E00F4">
          <w:rPr>
            <w:rFonts w:cstheme="minorHAnsi"/>
            <w:szCs w:val="24"/>
          </w:rPr>
          <w:t>1248</w:t>
        </w:r>
      </w:ins>
      <w:ins w:id="96" w:author="Nino Gvetadze" w:date="2020-06-12T12:27:00Z">
        <w:r w:rsidRPr="00F719D6">
          <w:rPr>
            <w:rFonts w:cstheme="minorHAnsi"/>
            <w:szCs w:val="24"/>
            <w:lang w:val="ka-GE"/>
          </w:rPr>
          <w:t xml:space="preserve"> beneficiaries (among them </w:t>
        </w:r>
        <w:del w:id="97" w:author="user" w:date="2020-06-21T20:39:00Z">
          <w:r w:rsidDel="003E00F4">
            <w:rPr>
              <w:rFonts w:cstheme="minorHAnsi"/>
              <w:szCs w:val="24"/>
            </w:rPr>
            <w:delText>288</w:delText>
          </w:r>
        </w:del>
      </w:ins>
      <w:ins w:id="98" w:author="user" w:date="2020-06-21T20:39:00Z">
        <w:r w:rsidR="003E00F4">
          <w:rPr>
            <w:rFonts w:cstheme="minorHAnsi"/>
            <w:szCs w:val="24"/>
          </w:rPr>
          <w:t>491</w:t>
        </w:r>
      </w:ins>
      <w:ins w:id="99" w:author="Nino Gvetadze" w:date="2020-06-12T12:27:00Z">
        <w:r w:rsidRPr="00F719D6">
          <w:rPr>
            <w:rFonts w:cstheme="minorHAnsi"/>
            <w:szCs w:val="24"/>
            <w:lang w:val="ka-GE"/>
          </w:rPr>
          <w:t xml:space="preserve"> beneficiaries belonging to ethnic minorities, including </w:t>
        </w:r>
        <w:del w:id="100" w:author="user" w:date="2020-06-21T20:39:00Z">
          <w:r w:rsidDel="003E00F4">
            <w:rPr>
              <w:rFonts w:cstheme="minorHAnsi"/>
              <w:szCs w:val="24"/>
            </w:rPr>
            <w:delText>62</w:delText>
          </w:r>
        </w:del>
      </w:ins>
      <w:ins w:id="101" w:author="user" w:date="2020-06-21T20:39:00Z">
        <w:r w:rsidR="003E00F4">
          <w:rPr>
            <w:rFonts w:cstheme="minorHAnsi"/>
            <w:szCs w:val="24"/>
          </w:rPr>
          <w:t>1</w:t>
        </w:r>
      </w:ins>
      <w:ins w:id="102" w:author="user" w:date="2020-06-21T20:40:00Z">
        <w:r w:rsidR="003E00F4">
          <w:rPr>
            <w:rFonts w:cstheme="minorHAnsi"/>
            <w:szCs w:val="24"/>
          </w:rPr>
          <w:t>27</w:t>
        </w:r>
      </w:ins>
      <w:ins w:id="103" w:author="Nino Gvetadze" w:date="2020-06-12T12:27:00Z">
        <w:r w:rsidRPr="00F719D6">
          <w:rPr>
            <w:rFonts w:cstheme="minorHAnsi"/>
            <w:szCs w:val="24"/>
            <w:lang w:val="ka-GE"/>
          </w:rPr>
          <w:t xml:space="preserve"> from Roma community); </w:t>
        </w:r>
        <w:del w:id="104" w:author="user" w:date="2020-06-21T20:40:00Z">
          <w:r w:rsidDel="003E00F4">
            <w:rPr>
              <w:rFonts w:cstheme="minorHAnsi"/>
              <w:szCs w:val="24"/>
            </w:rPr>
            <w:delText>9</w:delText>
          </w:r>
        </w:del>
      </w:ins>
      <w:ins w:id="105" w:author="user" w:date="2020-06-21T20:40:00Z">
        <w:r w:rsidR="003E00F4">
          <w:rPr>
            <w:rFonts w:cstheme="minorHAnsi"/>
            <w:szCs w:val="24"/>
          </w:rPr>
          <w:t>17</w:t>
        </w:r>
      </w:ins>
      <w:ins w:id="106" w:author="Nino Gvetadze" w:date="2020-06-12T12:27:00Z">
        <w:r w:rsidRPr="00F719D6">
          <w:rPr>
            <w:rFonts w:cstheme="minorHAnsi"/>
            <w:szCs w:val="24"/>
            <w:lang w:val="ka-GE"/>
          </w:rPr>
          <w:t xml:space="preserve"> beneficiaries were placed in foster care; </w:t>
        </w:r>
        <w:del w:id="107" w:author="user" w:date="2020-06-21T20:40:00Z">
          <w:r w:rsidDel="003E00F4">
            <w:rPr>
              <w:rFonts w:cstheme="minorHAnsi"/>
              <w:szCs w:val="24"/>
            </w:rPr>
            <w:delText>28</w:delText>
          </w:r>
        </w:del>
      </w:ins>
      <w:ins w:id="108" w:author="user" w:date="2020-06-21T20:40:00Z">
        <w:r w:rsidR="003E00F4">
          <w:rPr>
            <w:rFonts w:cstheme="minorHAnsi"/>
            <w:szCs w:val="24"/>
          </w:rPr>
          <w:t>31</w:t>
        </w:r>
      </w:ins>
      <w:ins w:id="109" w:author="Nino Gvetadze" w:date="2020-06-12T12:27:00Z">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del w:id="110" w:author="user" w:date="2020-06-21T20:40:00Z">
          <w:r w:rsidDel="003E00F4">
            <w:rPr>
              <w:rFonts w:cstheme="minorHAnsi"/>
              <w:szCs w:val="24"/>
            </w:rPr>
            <w:delText>13</w:delText>
          </w:r>
        </w:del>
      </w:ins>
      <w:ins w:id="111" w:author="user" w:date="2020-06-21T20:40:00Z">
        <w:r w:rsidR="003E00F4">
          <w:rPr>
            <w:rFonts w:cstheme="minorHAnsi"/>
            <w:szCs w:val="24"/>
          </w:rPr>
          <w:t>28</w:t>
        </w:r>
      </w:ins>
      <w:ins w:id="112" w:author="Nino Gvetadze" w:date="2020-06-12T12:27:00Z">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del w:id="113" w:author="user" w:date="2020-06-21T20:40:00Z">
          <w:r w:rsidDel="003E00F4">
            <w:rPr>
              <w:rFonts w:cstheme="minorHAnsi"/>
              <w:szCs w:val="24"/>
            </w:rPr>
            <w:delText>28</w:delText>
          </w:r>
        </w:del>
      </w:ins>
      <w:ins w:id="114" w:author="user" w:date="2020-06-21T20:40:00Z">
        <w:r w:rsidR="003E00F4">
          <w:rPr>
            <w:rFonts w:cstheme="minorHAnsi"/>
            <w:szCs w:val="24"/>
          </w:rPr>
          <w:t>65</w:t>
        </w:r>
      </w:ins>
      <w:ins w:id="115" w:author="Nino Gvetadze" w:date="2020-06-12T12:27:00Z">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in 2016-20</w:t>
        </w:r>
        <w:del w:id="116" w:author="user" w:date="2020-06-21T20:40:00Z">
          <w:r w:rsidDel="003E00F4">
            <w:rPr>
              <w:rFonts w:cstheme="minorHAnsi"/>
              <w:szCs w:val="24"/>
            </w:rPr>
            <w:delText>18</w:delText>
          </w:r>
        </w:del>
      </w:ins>
      <w:ins w:id="117" w:author="user" w:date="2020-06-21T20:40:00Z">
        <w:r w:rsidR="003E00F4">
          <w:rPr>
            <w:rFonts w:cstheme="minorHAnsi"/>
            <w:szCs w:val="24"/>
          </w:rPr>
          <w:t>20</w:t>
        </w:r>
      </w:ins>
      <w:ins w:id="118" w:author="Nino Gvetadze" w:date="2020-06-12T12:27:00Z">
        <w:r>
          <w:rPr>
            <w:rFonts w:cstheme="minorHAnsi"/>
            <w:szCs w:val="24"/>
          </w:rPr>
          <w:t xml:space="preserve"> </w:t>
        </w:r>
        <w:r w:rsidRPr="00F719D6">
          <w:rPr>
            <w:rFonts w:cstheme="minorHAnsi"/>
            <w:szCs w:val="24"/>
          </w:rPr>
          <w:t xml:space="preserve">documents of </w:t>
        </w:r>
        <w:del w:id="119" w:author="user" w:date="2020-06-21T20:40:00Z">
          <w:r w:rsidRPr="00F719D6" w:rsidDel="003E00F4">
            <w:rPr>
              <w:rFonts w:cstheme="minorHAnsi"/>
              <w:szCs w:val="24"/>
            </w:rPr>
            <w:delText>21</w:delText>
          </w:r>
        </w:del>
      </w:ins>
      <w:ins w:id="120" w:author="user" w:date="2020-06-21T20:40:00Z">
        <w:r w:rsidR="003E00F4">
          <w:rPr>
            <w:rFonts w:cstheme="minorHAnsi"/>
            <w:szCs w:val="24"/>
          </w:rPr>
          <w:t>81</w:t>
        </w:r>
      </w:ins>
      <w:ins w:id="121" w:author="Nino Gvetadze" w:date="2020-06-12T12:27:00Z">
        <w:r w:rsidRPr="00F719D6">
          <w:rPr>
            <w:rFonts w:cstheme="minorHAnsi"/>
            <w:szCs w:val="24"/>
          </w:rPr>
          <w:t xml:space="preserve"> children were arranged. </w:t>
        </w:r>
        <w:r>
          <w:rPr>
            <w:rFonts w:cstheme="minorHAnsi"/>
            <w:szCs w:val="24"/>
          </w:rPr>
          <w:t>In 2017</w:t>
        </w:r>
      </w:ins>
      <w:ins w:id="122" w:author="user" w:date="2020-06-21T20:40:00Z">
        <w:r w:rsidR="003E00F4">
          <w:rPr>
            <w:rFonts w:cstheme="minorHAnsi"/>
            <w:szCs w:val="24"/>
          </w:rPr>
          <w:t>-2018</w:t>
        </w:r>
      </w:ins>
      <w:ins w:id="123" w:author="Nino Gvetadze" w:date="2020-06-12T12:27:00Z">
        <w:r>
          <w:rPr>
            <w:rFonts w:cstheme="minorHAnsi"/>
            <w:szCs w:val="24"/>
          </w:rPr>
          <w:t xml:space="preserve"> </w:t>
        </w:r>
        <w:r w:rsidRPr="00F719D6">
          <w:rPr>
            <w:rFonts w:cstheme="minorHAnsi"/>
            <w:szCs w:val="24"/>
          </w:rPr>
          <w:t xml:space="preserve">the Ministry of Education and Science of Georgia provided special educational services within all active services of the programme for the homeless children – </w:t>
        </w:r>
        <w:del w:id="124" w:author="user" w:date="2020-06-21T20:41:00Z">
          <w:r w:rsidRPr="00F719D6" w:rsidDel="003E00F4">
            <w:rPr>
              <w:rFonts w:cstheme="minorHAnsi"/>
              <w:szCs w:val="24"/>
            </w:rPr>
            <w:delText>74</w:delText>
          </w:r>
        </w:del>
      </w:ins>
      <w:ins w:id="125" w:author="user" w:date="2020-06-21T20:41:00Z">
        <w:r w:rsidR="003E00F4">
          <w:rPr>
            <w:rFonts w:cstheme="minorHAnsi"/>
            <w:szCs w:val="24"/>
          </w:rPr>
          <w:t>210</w:t>
        </w:r>
      </w:ins>
      <w:ins w:id="126" w:author="Nino Gvetadze" w:date="2020-06-12T12:27:00Z">
        <w:r w:rsidRPr="00F719D6">
          <w:rPr>
            <w:rFonts w:cstheme="minorHAnsi"/>
            <w:szCs w:val="24"/>
          </w:rPr>
          <w:t xml:space="preserve"> beneficiaries. </w:t>
        </w:r>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127" w:author="user" w:date="2020-06-21T20:41:00Z">
        <w:r w:rsidRPr="00F719D6" w:rsidDel="003E00F4">
          <w:rPr>
            <w:rFonts w:cstheme="minorHAnsi"/>
            <w:szCs w:val="24"/>
            <w:lang w:val="ka-GE"/>
          </w:rPr>
          <w:delText xml:space="preserve">2018 </w:delText>
        </w:r>
      </w:del>
      <w:ins w:id="128" w:author="Lasha" w:date="2020-06-19T22:51:00Z">
        <w:del w:id="129" w:author="user" w:date="2020-06-21T20:41:00Z">
          <w:r w:rsidR="00D254B7" w:rsidDel="003E00F4">
            <w:rPr>
              <w:rFonts w:cstheme="minorHAnsi"/>
              <w:szCs w:val="24"/>
            </w:rPr>
            <w:delText xml:space="preserve"> </w:delText>
          </w:r>
        </w:del>
      </w:ins>
      <w:ins w:id="130" w:author="user" w:date="2020-06-21T20:41:00Z">
        <w:r w:rsidR="003E00F4">
          <w:rPr>
            <w:rFonts w:cstheme="minorHAnsi"/>
            <w:szCs w:val="24"/>
          </w:rPr>
          <w:t>2020 (as of May)</w:t>
        </w:r>
        <w:r w:rsidR="003E00F4" w:rsidRPr="00F719D6">
          <w:rPr>
            <w:rFonts w:cstheme="minorHAnsi"/>
            <w:szCs w:val="24"/>
            <w:lang w:val="ka-GE"/>
          </w:rPr>
          <w:t xml:space="preserve"> </w:t>
        </w:r>
        <w:r w:rsidR="003E00F4">
          <w:rPr>
            <w:rFonts w:cstheme="minorHAnsi"/>
            <w:szCs w:val="24"/>
          </w:rPr>
          <w:t xml:space="preserve"> </w:t>
        </w:r>
      </w:ins>
      <w:r w:rsidRPr="00F719D6">
        <w:rPr>
          <w:rFonts w:cstheme="minorHAnsi"/>
          <w:szCs w:val="24"/>
          <w:lang w:val="ka-GE"/>
        </w:rPr>
        <w:t xml:space="preserve">within the sub-programme “Providing shelter for homeless children”, the mobile groups in Tbilisi, Rustavi and Kutaisi interacted with </w:t>
      </w:r>
      <w:del w:id="131" w:author="user" w:date="2020-06-21T20:41:00Z">
        <w:r w:rsidRPr="00F719D6" w:rsidDel="003E00F4">
          <w:rPr>
            <w:rFonts w:cstheme="minorHAnsi"/>
            <w:szCs w:val="24"/>
            <w:lang w:val="ka-GE"/>
          </w:rPr>
          <w:delText xml:space="preserve">428 </w:delText>
        </w:r>
      </w:del>
      <w:ins w:id="132" w:author="user" w:date="2020-06-21T20:41:00Z">
        <w:r w:rsidR="003E00F4">
          <w:rPr>
            <w:rFonts w:cstheme="minorHAnsi"/>
            <w:szCs w:val="24"/>
          </w:rPr>
          <w:t>87</w:t>
        </w:r>
        <w:r w:rsidR="003E00F4" w:rsidRPr="00F719D6">
          <w:rPr>
            <w:rFonts w:cstheme="minorHAnsi"/>
            <w:szCs w:val="24"/>
            <w:lang w:val="ka-GE"/>
          </w:rPr>
          <w:t xml:space="preserve"> </w:t>
        </w:r>
      </w:ins>
      <w:r w:rsidRPr="00F719D6">
        <w:rPr>
          <w:rFonts w:cstheme="minorHAnsi"/>
          <w:szCs w:val="24"/>
          <w:lang w:val="ka-GE"/>
        </w:rPr>
        <w:t xml:space="preserve">homeless children (including Roma children); </w:t>
      </w:r>
      <w:del w:id="133" w:author="user" w:date="2020-06-21T20:42:00Z">
        <w:r w:rsidRPr="00F719D6" w:rsidDel="003E00F4">
          <w:rPr>
            <w:rFonts w:cstheme="minorHAnsi"/>
            <w:szCs w:val="24"/>
            <w:lang w:val="ka-GE"/>
          </w:rPr>
          <w:delText xml:space="preserve">259 </w:delText>
        </w:r>
      </w:del>
      <w:ins w:id="134" w:author="user" w:date="2020-06-21T20:42:00Z">
        <w:r w:rsidR="003E00F4">
          <w:rPr>
            <w:rFonts w:cstheme="minorHAnsi"/>
            <w:szCs w:val="24"/>
          </w:rPr>
          <w:t>203</w:t>
        </w:r>
        <w:r w:rsidR="003E00F4" w:rsidRPr="00F719D6">
          <w:rPr>
            <w:rFonts w:cstheme="minorHAnsi"/>
            <w:szCs w:val="24"/>
            <w:lang w:val="ka-GE"/>
          </w:rPr>
          <w:t xml:space="preserve"> </w:t>
        </w:r>
      </w:ins>
      <w:r w:rsidRPr="00F719D6">
        <w:rPr>
          <w:rFonts w:cstheme="minorHAnsi"/>
          <w:szCs w:val="24"/>
          <w:lang w:val="ka-GE"/>
        </w:rPr>
        <w:t>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w:t>
      </w:r>
      <w:del w:id="135" w:author="user" w:date="2020-06-21T20:42:00Z">
        <w:r w:rsidRPr="00F719D6" w:rsidDel="003E00F4">
          <w:rPr>
            <w:rFonts w:cstheme="minorHAnsi"/>
            <w:szCs w:val="24"/>
          </w:rPr>
          <w:delText xml:space="preserve">183 </w:delText>
        </w:r>
      </w:del>
      <w:ins w:id="136" w:author="user" w:date="2020-06-21T20:42:00Z">
        <w:r w:rsidR="003E00F4">
          <w:rPr>
            <w:rFonts w:cstheme="minorHAnsi"/>
            <w:szCs w:val="24"/>
          </w:rPr>
          <w:t>137</w:t>
        </w:r>
        <w:r w:rsidR="003E00F4" w:rsidRPr="00F719D6">
          <w:rPr>
            <w:rFonts w:cstheme="minorHAnsi"/>
            <w:szCs w:val="24"/>
          </w:rPr>
          <w:t xml:space="preserve"> </w:t>
        </w:r>
      </w:ins>
      <w:r w:rsidRPr="00F719D6">
        <w:rPr>
          <w:rFonts w:cstheme="minorHAnsi"/>
          <w:szCs w:val="24"/>
        </w:rPr>
        <w:t xml:space="preserve">children, who benefitted from daycare centres and </w:t>
      </w:r>
      <w:ins w:id="137" w:author="user" w:date="2020-06-21T20:42:00Z">
        <w:r w:rsidR="003E00F4">
          <w:rPr>
            <w:rFonts w:cstheme="minorHAnsi"/>
            <w:szCs w:val="24"/>
          </w:rPr>
          <w:t>66</w:t>
        </w:r>
      </w:ins>
      <w:del w:id="138" w:author="user" w:date="2020-06-21T20:42:00Z">
        <w:r w:rsidRPr="00F719D6" w:rsidDel="003E00F4">
          <w:rPr>
            <w:rFonts w:cstheme="minorHAnsi"/>
            <w:szCs w:val="24"/>
          </w:rPr>
          <w:delText>76</w:delText>
        </w:r>
      </w:del>
      <w:r w:rsidRPr="00F719D6">
        <w:rPr>
          <w:rFonts w:cstheme="minorHAnsi"/>
          <w:szCs w:val="24"/>
        </w:rPr>
        <w:t xml:space="preserve"> children – who stayed in the shelters. As of today </w:t>
      </w:r>
      <w:del w:id="139" w:author="user" w:date="2020-06-21T20:42:00Z">
        <w:r w:rsidRPr="00F719D6" w:rsidDel="003E00F4">
          <w:rPr>
            <w:rFonts w:cstheme="minorHAnsi"/>
            <w:szCs w:val="24"/>
          </w:rPr>
          <w:delText xml:space="preserve">3 </w:delText>
        </w:r>
      </w:del>
      <w:ins w:id="140" w:author="user" w:date="2020-06-21T20:42:00Z">
        <w:r w:rsidR="003E00F4">
          <w:rPr>
            <w:rFonts w:cstheme="minorHAnsi"/>
            <w:szCs w:val="24"/>
          </w:rPr>
          <w:t>1</w:t>
        </w:r>
        <w:r w:rsidR="003E00F4" w:rsidRPr="00F719D6">
          <w:rPr>
            <w:rFonts w:cstheme="minorHAnsi"/>
            <w:szCs w:val="24"/>
          </w:rPr>
          <w:t xml:space="preserve"> </w:t>
        </w:r>
      </w:ins>
      <w:r w:rsidRPr="00F719D6">
        <w:rPr>
          <w:rFonts w:cstheme="minorHAnsi"/>
          <w:szCs w:val="24"/>
        </w:rPr>
        <w:t xml:space="preserve">Roma </w:t>
      </w:r>
      <w:del w:id="141" w:author="user" w:date="2020-06-21T20:42:00Z">
        <w:r w:rsidRPr="00F719D6" w:rsidDel="003E00F4">
          <w:rPr>
            <w:rFonts w:cstheme="minorHAnsi"/>
            <w:szCs w:val="24"/>
          </w:rPr>
          <w:delText xml:space="preserve">children </w:delText>
        </w:r>
      </w:del>
      <w:ins w:id="142" w:author="user" w:date="2020-06-21T20:42:00Z">
        <w:r w:rsidR="003E00F4">
          <w:rPr>
            <w:rFonts w:cstheme="minorHAnsi"/>
            <w:szCs w:val="24"/>
          </w:rPr>
          <w:t>child is</w:t>
        </w:r>
      </w:ins>
      <w:del w:id="143" w:author="user" w:date="2020-06-21T20:42:00Z">
        <w:r w:rsidRPr="00F719D6" w:rsidDel="003E00F4">
          <w:rPr>
            <w:rFonts w:cstheme="minorHAnsi"/>
            <w:szCs w:val="24"/>
          </w:rPr>
          <w:delText>are</w:delText>
        </w:r>
      </w:del>
      <w:bookmarkStart w:id="144" w:name="_GoBack"/>
      <w:bookmarkEnd w:id="144"/>
      <w:r w:rsidRPr="00F719D6">
        <w:rPr>
          <w:rFonts w:cstheme="minorHAnsi"/>
          <w:szCs w:val="24"/>
        </w:rPr>
        <w:t xml:space="preserv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childbirth,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Gender mainstreaming is an important direction of the Equality and Integration Strategy, under which the information/awareness raising campaign was carried out on the issues such as human </w:t>
      </w:r>
      <w:r w:rsidRPr="00F719D6">
        <w:rPr>
          <w:rFonts w:cstheme="minorHAnsi"/>
          <w:szCs w:val="24"/>
          <w:lang w:val="ka-GE"/>
        </w:rPr>
        <w:lastRenderedPageBreak/>
        <w:t>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145"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145"/>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w:t>
      </w:r>
      <w:r w:rsidR="000C632E" w:rsidRPr="00F719D6">
        <w:rPr>
          <w:rFonts w:cstheme="minorHAnsi"/>
          <w:szCs w:val="24"/>
          <w:lang w:val="ka-GE"/>
        </w:rPr>
        <w:lastRenderedPageBreak/>
        <w:t xml:space="preserve">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146" w:name="_Toc515547722"/>
      <w:bookmarkStart w:id="147" w:name="_Toc41570292"/>
      <w:r w:rsidRPr="00F719D6">
        <w:rPr>
          <w:rFonts w:asciiTheme="minorHAnsi" w:hAnsiTheme="minorHAnsi" w:cstheme="minorHAnsi"/>
          <w:szCs w:val="24"/>
        </w:rPr>
        <w:lastRenderedPageBreak/>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146"/>
      <w:r w:rsidRPr="00F719D6">
        <w:rPr>
          <w:rFonts w:asciiTheme="minorHAnsi" w:hAnsiTheme="minorHAnsi" w:cstheme="minorHAnsi"/>
          <w:szCs w:val="24"/>
        </w:rPr>
        <w:t>Labor Inspection</w:t>
      </w:r>
      <w:bookmarkEnd w:id="147"/>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 xml:space="preserve">forced labour and labour exploitation cases </w:t>
      </w:r>
      <w:ins w:id="148" w:author="Shorena Kubaneishvili" w:date="2020-06-19T14:08:00Z">
        <w:r w:rsidR="00EB589A">
          <w:rPr>
            <w:rFonts w:cstheme="minorHAnsi"/>
            <w:szCs w:val="24"/>
          </w:rPr>
          <w:t xml:space="preserve">the </w:t>
        </w:r>
      </w:ins>
      <w:r w:rsidR="00142FF6" w:rsidRPr="00F719D6">
        <w:rPr>
          <w:rFonts w:cstheme="minorHAnsi"/>
          <w:szCs w:val="24"/>
          <w:lang w:val="ka-GE"/>
        </w:rPr>
        <w:t>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w:t>
      </w:r>
      <w:del w:id="149" w:author="Shorena Kubaneishvili" w:date="2020-06-19T14:08:00Z">
        <w:r w:rsidR="00BE218D" w:rsidRPr="00F719D6" w:rsidDel="00EB589A">
          <w:rPr>
            <w:rFonts w:cstheme="minorHAnsi"/>
            <w:szCs w:val="24"/>
            <w:lang w:val="ka-GE"/>
          </w:rPr>
          <w:delText>(extraordinary)</w:delText>
        </w:r>
      </w:del>
      <w:r w:rsidR="00BE218D" w:rsidRPr="00F719D6">
        <w:rPr>
          <w:rFonts w:cstheme="minorHAnsi"/>
          <w:szCs w:val="24"/>
          <w:lang w:val="ka-GE"/>
        </w:rPr>
        <w:t xml:space="preserve">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w:t>
      </w:r>
      <w:ins w:id="150" w:author="Shorena Kubaneishvili" w:date="2020-06-19T14:10:00Z">
        <w:r w:rsidR="00EB589A">
          <w:rPr>
            <w:rFonts w:cstheme="minorHAnsi"/>
            <w:szCs w:val="24"/>
          </w:rPr>
          <w:t xml:space="preserve"> was</w:t>
        </w:r>
      </w:ins>
      <w:r w:rsidRPr="00F719D6">
        <w:rPr>
          <w:rFonts w:cstheme="minorHAnsi"/>
          <w:szCs w:val="24"/>
        </w:rPr>
        <w:t xml:space="preserve">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September 2019, the mandate of the LCID was considerably broadened and its scope of activities expanded to all sectors of economy. In addition, prior to 1 September, the LCID could only carry out an unplanned</w:t>
      </w:r>
      <w:del w:id="151" w:author="Shorena Kubaneishvili" w:date="2020-06-19T14:10:00Z">
        <w:r w:rsidRPr="00F719D6" w:rsidDel="00EB589A">
          <w:rPr>
            <w:rFonts w:cstheme="minorHAnsi"/>
            <w:szCs w:val="24"/>
            <w:lang w:val="ka-GE"/>
          </w:rPr>
          <w:delText xml:space="preserve"> (extraordinary)</w:delText>
        </w:r>
      </w:del>
      <w:r w:rsidRPr="00F719D6">
        <w:rPr>
          <w:rFonts w:cstheme="minorHAnsi"/>
          <w:szCs w:val="24"/>
          <w:lang w:val="ka-GE"/>
        </w:rPr>
        <w:t xml:space="preserve">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ins w:id="152" w:author="Shorena Kubaneishvili" w:date="2020-06-19T14:04:00Z">
        <w:r w:rsidR="0014754F">
          <w:rPr>
            <w:rFonts w:cstheme="minorHAnsi"/>
            <w:szCs w:val="24"/>
          </w:rPr>
          <w:t xml:space="preserve"> </w:t>
        </w:r>
        <w:r w:rsidR="0014754F" w:rsidRPr="00F719D6">
          <w:rPr>
            <w:rFonts w:cstheme="minorHAnsi"/>
            <w:szCs w:val="24"/>
            <w:lang w:val="ka-GE"/>
          </w:rPr>
          <w:t>at the Government meeting</w:t>
        </w:r>
      </w:ins>
      <w:r w:rsidRPr="00F719D6">
        <w:rPr>
          <w:rFonts w:cstheme="minorHAnsi"/>
          <w:szCs w:val="24"/>
          <w:lang w:val="ka-GE"/>
        </w:rPr>
        <w:t xml:space="preserve"> it was decided </w:t>
      </w:r>
      <w:del w:id="153" w:author="Shorena Kubaneishvili" w:date="2020-06-19T14:04:00Z">
        <w:r w:rsidRPr="00F719D6" w:rsidDel="0014754F">
          <w:rPr>
            <w:rFonts w:cstheme="minorHAnsi"/>
            <w:szCs w:val="24"/>
            <w:lang w:val="ka-GE"/>
          </w:rPr>
          <w:delText>at the Government meeting that the</w:delText>
        </w:r>
      </w:del>
      <w:ins w:id="154" w:author="Shorena Kubaneishvili" w:date="2020-06-19T14:04:00Z">
        <w:r w:rsidR="0014754F">
          <w:rPr>
            <w:rFonts w:cstheme="minorHAnsi"/>
            <w:szCs w:val="24"/>
          </w:rPr>
          <w:t>to grow up the</w:t>
        </w:r>
      </w:ins>
      <w:r w:rsidRPr="00F719D6">
        <w:rPr>
          <w:rFonts w:cstheme="minorHAnsi"/>
          <w:szCs w:val="24"/>
          <w:lang w:val="ka-GE"/>
        </w:rPr>
        <w:t xml:space="preserve"> total </w:t>
      </w:r>
      <w:r w:rsidRPr="00F719D6">
        <w:rPr>
          <w:rFonts w:cstheme="minorHAnsi"/>
          <w:szCs w:val="24"/>
        </w:rPr>
        <w:t>n</w:t>
      </w:r>
      <w:r w:rsidRPr="00F719D6">
        <w:rPr>
          <w:rFonts w:cstheme="minorHAnsi"/>
          <w:szCs w:val="24"/>
          <w:lang w:val="ka-GE"/>
        </w:rPr>
        <w:t>umber of labour inspectors</w:t>
      </w:r>
      <w:del w:id="155" w:author="Shorena Kubaneishvili" w:date="2020-06-19T14:04:00Z">
        <w:r w:rsidRPr="00F719D6" w:rsidDel="0014754F">
          <w:rPr>
            <w:rFonts w:cstheme="minorHAnsi"/>
            <w:szCs w:val="24"/>
            <w:lang w:val="ka-GE"/>
          </w:rPr>
          <w:delText xml:space="preserve"> would go up</w:delText>
        </w:r>
      </w:del>
      <w:ins w:id="156" w:author="Shorena Kubaneishvili" w:date="2020-06-19T14:04:00Z">
        <w:r w:rsidR="0014754F">
          <w:rPr>
            <w:rFonts w:cstheme="minorHAnsi"/>
            <w:szCs w:val="24"/>
          </w:rPr>
          <w:t xml:space="preserve"> </w:t>
        </w:r>
      </w:ins>
      <w:r w:rsidRPr="00F719D6">
        <w:rPr>
          <w:rFonts w:cstheme="minorHAnsi"/>
          <w:szCs w:val="24"/>
          <w:lang w:val="ka-GE"/>
        </w:rPr>
        <w:t xml:space="preserve">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157" w:name="_Toc41570293"/>
      <w:bookmarkStart w:id="158" w:name="_Toc511996110"/>
      <w:r w:rsidRPr="00F719D6">
        <w:rPr>
          <w:rFonts w:asciiTheme="minorHAnsi" w:hAnsiTheme="minorHAnsi" w:cstheme="minorHAnsi"/>
          <w:szCs w:val="24"/>
        </w:rPr>
        <w:lastRenderedPageBreak/>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157"/>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r w:rsidRPr="00F719D6">
        <w:rPr>
          <w:rFonts w:cstheme="minorHAnsi"/>
          <w:szCs w:val="24"/>
        </w:rPr>
        <w:t>personal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r w:rsidRPr="00F719D6">
        <w:rPr>
          <w:rFonts w:cstheme="minorHAnsi"/>
          <w:szCs w:val="24"/>
        </w:rPr>
        <w:t>the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w:t>
      </w:r>
      <w:r w:rsidRPr="00F719D6">
        <w:rPr>
          <w:rFonts w:cstheme="minorHAnsi"/>
          <w:szCs w:val="24"/>
          <w:lang w:val="ka-GE"/>
        </w:rPr>
        <w:lastRenderedPageBreak/>
        <w:t xml:space="preserve">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 xml:space="preserve">In addition to court, The Public Defender also </w:t>
      </w:r>
      <w:r w:rsidRPr="00F719D6">
        <w:rPr>
          <w:rFonts w:cstheme="minorHAnsi"/>
          <w:szCs w:val="24"/>
          <w:lang w:val="ka-GE"/>
        </w:rPr>
        <w:lastRenderedPageBreak/>
        <w:t>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159"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159"/>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lastRenderedPageBreak/>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w:t>
      </w:r>
      <w:r w:rsidRPr="00F719D6">
        <w:rPr>
          <w:rFonts w:cstheme="minorHAnsi"/>
          <w:szCs w:val="24"/>
          <w:lang w:val="ka-GE"/>
        </w:rPr>
        <w:lastRenderedPageBreak/>
        <w:t>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160" w:name="_Toc41570295"/>
      <w:bookmarkEnd w:id="158"/>
      <w:r w:rsidRPr="00F719D6">
        <w:rPr>
          <w:rFonts w:asciiTheme="minorHAnsi" w:hAnsiTheme="minorHAnsi" w:cstheme="minorHAnsi"/>
          <w:szCs w:val="24"/>
        </w:rPr>
        <w:t>Responses to Concluding Observations</w:t>
      </w:r>
      <w:bookmarkEnd w:id="160"/>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161"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161"/>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 xml:space="preserve">Adoption by the first reading of the amendments </w:t>
      </w:r>
      <w:r w:rsidR="000C3429" w:rsidRPr="00F719D6">
        <w:rPr>
          <w:rFonts w:cstheme="minorHAnsi"/>
          <w:szCs w:val="24"/>
        </w:rPr>
        <w:lastRenderedPageBreak/>
        <w:t>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lastRenderedPageBreak/>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actively cooperate with 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162" w:name="_Toc41570297"/>
      <w:bookmarkStart w:id="163" w:name="_Toc511996113"/>
      <w:bookmarkStart w:id="164"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162"/>
      <w:r w:rsidR="009F289D" w:rsidRPr="00F719D6">
        <w:rPr>
          <w:rFonts w:asciiTheme="minorHAnsi" w:hAnsiTheme="minorHAnsi" w:cstheme="minorHAnsi"/>
          <w:szCs w:val="24"/>
        </w:rPr>
        <w:t xml:space="preserve"> </w:t>
      </w:r>
      <w:bookmarkEnd w:id="163"/>
      <w:bookmarkEnd w:id="164"/>
    </w:p>
    <w:p w:rsidR="00106FCE" w:rsidRDefault="00106FCE" w:rsidP="00F96E74">
      <w:pPr>
        <w:pStyle w:val="Heading2"/>
        <w:rPr>
          <w:rFonts w:asciiTheme="minorHAnsi" w:hAnsiTheme="minorHAnsi" w:cstheme="minorHAnsi"/>
          <w:szCs w:val="24"/>
        </w:rPr>
      </w:pPr>
      <w:bookmarkStart w:id="165"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165"/>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166"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166"/>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167"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167"/>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lastRenderedPageBreak/>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where they built a temple and a 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168"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Justice reform and mediation</w:t>
      </w:r>
      <w:bookmarkEnd w:id="168"/>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less expenses.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3"/>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6E2" w:rsidRDefault="005446E2" w:rsidP="001A3D38">
      <w:pPr>
        <w:spacing w:after="0"/>
      </w:pPr>
      <w:r>
        <w:separator/>
      </w:r>
    </w:p>
  </w:endnote>
  <w:endnote w:type="continuationSeparator" w:id="0">
    <w:p w:rsidR="005446E2" w:rsidRDefault="005446E2"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tNusx">
    <w:panose1 w:val="00000000000000000000"/>
    <w:charset w:val="00"/>
    <w:family w:val="auto"/>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77186"/>
      <w:docPartObj>
        <w:docPartGallery w:val="Page Numbers (Bottom of Page)"/>
        <w:docPartUnique/>
      </w:docPartObj>
    </w:sdtPr>
    <w:sdtEndPr>
      <w:rPr>
        <w:noProof/>
      </w:rPr>
    </w:sdtEndPr>
    <w:sdtContent>
      <w:p w:rsidR="008C55BA" w:rsidRDefault="008C55BA">
        <w:pPr>
          <w:pStyle w:val="Footer"/>
          <w:jc w:val="right"/>
        </w:pPr>
        <w:r>
          <w:fldChar w:fldCharType="begin"/>
        </w:r>
        <w:r>
          <w:instrText xml:space="preserve"> PAGE   \* MERGEFORMAT </w:instrText>
        </w:r>
        <w:r>
          <w:fldChar w:fldCharType="separate"/>
        </w:r>
        <w:r w:rsidR="003E00F4">
          <w:rPr>
            <w:noProof/>
          </w:rPr>
          <w:t>32</w:t>
        </w:r>
        <w:r>
          <w:rPr>
            <w:noProof/>
          </w:rPr>
          <w:fldChar w:fldCharType="end"/>
        </w:r>
      </w:p>
    </w:sdtContent>
  </w:sdt>
  <w:p w:rsidR="008C55BA" w:rsidRPr="00EC04EC" w:rsidRDefault="008C55BA">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6E2" w:rsidRDefault="005446E2" w:rsidP="001A3D38">
      <w:pPr>
        <w:spacing w:after="0"/>
      </w:pPr>
      <w:r>
        <w:separator/>
      </w:r>
    </w:p>
  </w:footnote>
  <w:footnote w:type="continuationSeparator" w:id="0">
    <w:p w:rsidR="005446E2" w:rsidRDefault="005446E2" w:rsidP="001A3D38">
      <w:pPr>
        <w:spacing w:after="0"/>
      </w:pPr>
      <w:r>
        <w:continuationSeparator/>
      </w:r>
    </w:p>
  </w:footnote>
  <w:footnote w:id="1">
    <w:p w:rsidR="008C55BA" w:rsidRDefault="008C55BA">
      <w:pPr>
        <w:pStyle w:val="FootnoteText"/>
      </w:pPr>
      <w:r>
        <w:rPr>
          <w:rStyle w:val="FootnoteReference"/>
        </w:rPr>
        <w:footnoteRef/>
      </w:r>
      <w:r>
        <w:t xml:space="preserve"> </w:t>
      </w:r>
      <w:r w:rsidRPr="0065350C">
        <w:rPr>
          <w:lang w:val="ka-GE"/>
        </w:rPr>
        <w:t>HRI/GEN/2/Rev.6</w:t>
      </w:r>
    </w:p>
  </w:footnote>
  <w:footnote w:id="2">
    <w:p w:rsidR="008C55BA" w:rsidRPr="001B235C" w:rsidRDefault="008C55BA">
      <w:pPr>
        <w:pStyle w:val="FootnoteText"/>
      </w:pPr>
      <w:r>
        <w:rPr>
          <w:rStyle w:val="FootnoteReference"/>
        </w:rPr>
        <w:footnoteRef/>
      </w:r>
      <w:r>
        <w:t xml:space="preserve"> CERD/C/GEO/CO/6-8. </w:t>
      </w:r>
    </w:p>
  </w:footnote>
  <w:footnote w:id="3">
    <w:p w:rsidR="008C55BA" w:rsidRDefault="008C55BA">
      <w:pPr>
        <w:pStyle w:val="FootnoteText"/>
      </w:pPr>
      <w:r>
        <w:rPr>
          <w:rStyle w:val="FootnoteReference"/>
        </w:rPr>
        <w:footnoteRef/>
      </w:r>
      <w:r>
        <w:t xml:space="preserve"> See responses to Committee recommendations 7 and 9 for information on other components of the project </w:t>
      </w:r>
    </w:p>
  </w:footnote>
  <w:footnote w:id="4">
    <w:p w:rsidR="008C55BA" w:rsidRDefault="008C55BA">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Nikoleishvili">
    <w15:presenceInfo w15:providerId="AD" w15:userId="S-1-5-21-814208047-3971608839-2166339660-1687"/>
  </w15:person>
  <w15:person w15:author="Shorena Kubaneishvili">
    <w15:presenceInfo w15:providerId="AD" w15:userId="S-1-5-21-814208047-3971608839-2166339660-108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0F06"/>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54F"/>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147F"/>
    <w:rsid w:val="00162E4C"/>
    <w:rsid w:val="00164082"/>
    <w:rsid w:val="00164250"/>
    <w:rsid w:val="00165F1F"/>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4EF"/>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C6721"/>
    <w:rsid w:val="003D00C7"/>
    <w:rsid w:val="003D1911"/>
    <w:rsid w:val="003D1955"/>
    <w:rsid w:val="003D3704"/>
    <w:rsid w:val="003D3D8B"/>
    <w:rsid w:val="003D3F4E"/>
    <w:rsid w:val="003D43A9"/>
    <w:rsid w:val="003E00F4"/>
    <w:rsid w:val="003E0AAF"/>
    <w:rsid w:val="003E0F63"/>
    <w:rsid w:val="003E1526"/>
    <w:rsid w:val="003E2991"/>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46E2"/>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961"/>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97E86"/>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8FD"/>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55BA"/>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254"/>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5C7A"/>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749"/>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0BA0"/>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38DE"/>
    <w:rsid w:val="00B84255"/>
    <w:rsid w:val="00B84564"/>
    <w:rsid w:val="00B84EDE"/>
    <w:rsid w:val="00B85AE2"/>
    <w:rsid w:val="00B8630F"/>
    <w:rsid w:val="00B873C5"/>
    <w:rsid w:val="00B92427"/>
    <w:rsid w:val="00B949F6"/>
    <w:rsid w:val="00B95118"/>
    <w:rsid w:val="00B95618"/>
    <w:rsid w:val="00B95957"/>
    <w:rsid w:val="00B95FB0"/>
    <w:rsid w:val="00BA03F8"/>
    <w:rsid w:val="00BA07B0"/>
    <w:rsid w:val="00BA1B6F"/>
    <w:rsid w:val="00BA2084"/>
    <w:rsid w:val="00BA22A6"/>
    <w:rsid w:val="00BA3C44"/>
    <w:rsid w:val="00BA484A"/>
    <w:rsid w:val="00BA54E9"/>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D16"/>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29D7"/>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4B7"/>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589A"/>
    <w:rsid w:val="00EB652A"/>
    <w:rsid w:val="00EB6F6D"/>
    <w:rsid w:val="00EB7F50"/>
    <w:rsid w:val="00EC04EC"/>
    <w:rsid w:val="00EC1CFD"/>
    <w:rsid w:val="00EC2443"/>
    <w:rsid w:val="00EC6A84"/>
    <w:rsid w:val="00EC76D8"/>
    <w:rsid w:val="00ED31DB"/>
    <w:rsid w:val="00ED40C7"/>
    <w:rsid w:val="00ED6084"/>
    <w:rsid w:val="00ED654E"/>
    <w:rsid w:val="00EE0361"/>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2247"/>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 w:type="character" w:customStyle="1" w:styleId="tlid-translation">
    <w:name w:val="tlid-translation"/>
    <w:basedOn w:val="DefaultParagraphFont"/>
    <w:rsid w:val="003C67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 w:type="character" w:customStyle="1" w:styleId="tlid-translation">
    <w:name w:val="tlid-translation"/>
    <w:basedOn w:val="DefaultParagraphFont"/>
    <w:rsid w:val="003C6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1tv.ge"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iboedovtheatre.g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F75F9-38BA-46BC-BBFA-AE642DE01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21648</Words>
  <Characters>123398</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user</cp:lastModifiedBy>
  <cp:revision>2</cp:revision>
  <cp:lastPrinted>2020-02-18T12:00:00Z</cp:lastPrinted>
  <dcterms:created xsi:type="dcterms:W3CDTF">2020-06-21T16:43:00Z</dcterms:created>
  <dcterms:modified xsi:type="dcterms:W3CDTF">2020-06-21T16:43:00Z</dcterms:modified>
</cp:coreProperties>
</file>